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5.xml" ContentType="application/vnd.openxmlformats-officedocument.wordprocessingml.header+xml"/>
  <Override PartName="/word/footer3.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header6.xml" ContentType="application/vnd.openxmlformats-officedocument.wordprocessingml.header+xml"/>
  <Override PartName="/word/footer4.xml" ContentType="application/vnd.openxmlformats-officedocument.wordprocessingml.footer+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xmlns:a16="http://schemas.microsoft.com/office/drawing/2014/main" xmlns:c="http://schemas.openxmlformats.org/drawingml/2006/chart" mc:Ignorable="w14 w15 w16se w16cid w16 w16cex w16sdtdh w16du wp14">
  <w:body>
    <w:p w:rsidR="00A51F41" w:rsidP="497378C2" w:rsidRDefault="00286955" w14:paraId="333A65BF" w14:textId="28D10B0F">
      <w:pPr>
        <w:spacing w:before="75"/>
        <w:rPr>
          <w:rFonts w:ascii="Arial Black"/>
          <w:b w:val="1"/>
          <w:bCs w:val="1"/>
          <w:sz w:val="30"/>
          <w:szCs w:val="30"/>
        </w:rPr>
      </w:pPr>
      <w:r>
        <w:rPr>
          <w:noProof/>
          <w:lang w:eastAsia="en-GB"/>
        </w:rPr>
        <mc:AlternateContent>
          <mc:Choice Requires="wps">
            <w:drawing>
              <wp:anchor distT="0" distB="0" distL="114300" distR="114300" simplePos="0" relativeHeight="251658241" behindDoc="1" locked="0" layoutInCell="1" allowOverlap="1" wp14:anchorId="6846AE6B" wp14:editId="4FB258E3">
                <wp:simplePos x="0" y="0"/>
                <wp:positionH relativeFrom="page">
                  <wp:posOffset>325120</wp:posOffset>
                </wp:positionH>
                <wp:positionV relativeFrom="page">
                  <wp:posOffset>541020</wp:posOffset>
                </wp:positionV>
                <wp:extent cx="6884035" cy="9996805"/>
                <wp:effectExtent l="1270" t="0" r="1270" b="0"/>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4035" cy="9996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41D" w:rsidRDefault="0094741D" w14:paraId="7C865EBC" w14:textId="77777777">
                            <w:pPr>
                              <w:pStyle w:val="BodyText"/>
                              <w:rPr>
                                <w:rFonts w:ascii="Arial"/>
                                <w:b/>
                              </w:rPr>
                            </w:pPr>
                          </w:p>
                          <w:p w:rsidR="0094741D" w:rsidRDefault="0094741D" w14:paraId="49ED4AB5" w14:textId="77777777">
                            <w:pPr>
                              <w:pStyle w:val="BodyText"/>
                              <w:rPr>
                                <w:rFonts w:ascii="Arial"/>
                                <w:b/>
                              </w:rPr>
                            </w:pPr>
                          </w:p>
                          <w:p w:rsidR="0094741D" w:rsidRDefault="0094741D" w14:paraId="2F57D7B3" w14:textId="77777777">
                            <w:pPr>
                              <w:pStyle w:val="BodyText"/>
                              <w:rPr>
                                <w:rFonts w:ascii="Arial"/>
                                <w:b/>
                              </w:rPr>
                            </w:pPr>
                          </w:p>
                          <w:p w:rsidR="0094741D" w:rsidRDefault="0094741D" w14:paraId="57FAAE9D" w14:textId="77777777">
                            <w:pPr>
                              <w:pStyle w:val="BodyText"/>
                              <w:rPr>
                                <w:rFonts w:ascii="Arial"/>
                                <w:b/>
                              </w:rPr>
                            </w:pPr>
                          </w:p>
                          <w:p w:rsidR="0094741D" w:rsidRDefault="0094741D" w14:paraId="4709ACE7" w14:textId="77777777">
                            <w:pPr>
                              <w:pStyle w:val="BodyText"/>
                              <w:rPr>
                                <w:rFonts w:ascii="Arial"/>
                                <w:b/>
                              </w:rPr>
                            </w:pPr>
                          </w:p>
                          <w:p w:rsidR="0094741D" w:rsidRDefault="0094741D" w14:paraId="593AFB06" w14:textId="77777777">
                            <w:pPr>
                              <w:pStyle w:val="BodyText"/>
                              <w:rPr>
                                <w:rFonts w:ascii="Arial"/>
                                <w:b/>
                              </w:rPr>
                            </w:pPr>
                          </w:p>
                          <w:p w:rsidR="0094741D" w:rsidRDefault="0094741D" w14:paraId="46BCFE9B" w14:textId="77777777">
                            <w:pPr>
                              <w:pStyle w:val="BodyText"/>
                              <w:rPr>
                                <w:rFonts w:ascii="Arial"/>
                                <w:b/>
                              </w:rPr>
                            </w:pPr>
                          </w:p>
                          <w:p w:rsidR="0094741D" w:rsidRDefault="0094741D" w14:paraId="5B804996" w14:textId="77777777">
                            <w:pPr>
                              <w:pStyle w:val="BodyText"/>
                              <w:rPr>
                                <w:rFonts w:ascii="Arial"/>
                                <w:b/>
                              </w:rPr>
                            </w:pPr>
                          </w:p>
                          <w:p w:rsidR="0094741D" w:rsidRDefault="0094741D" w14:paraId="6393F20E" w14:textId="77777777">
                            <w:pPr>
                              <w:pStyle w:val="BodyText"/>
                              <w:rPr>
                                <w:rFonts w:ascii="Arial"/>
                                <w:b/>
                              </w:rPr>
                            </w:pPr>
                          </w:p>
                          <w:p w:rsidR="0094741D" w:rsidRDefault="0094741D" w14:paraId="3DB9F8E0" w14:textId="77777777">
                            <w:pPr>
                              <w:pStyle w:val="BodyText"/>
                              <w:rPr>
                                <w:rFonts w:ascii="Arial"/>
                                <w:b/>
                              </w:rPr>
                            </w:pPr>
                          </w:p>
                          <w:p w:rsidR="0094741D" w:rsidRDefault="0094741D" w14:paraId="228D7188" w14:textId="77777777">
                            <w:pPr>
                              <w:pStyle w:val="BodyText"/>
                              <w:rPr>
                                <w:rFonts w:ascii="Arial"/>
                                <w:b/>
                              </w:rPr>
                            </w:pPr>
                          </w:p>
                          <w:p w:rsidR="0094741D" w:rsidRDefault="0094741D" w14:paraId="2749452D" w14:textId="77777777">
                            <w:pPr>
                              <w:pStyle w:val="BodyText"/>
                              <w:rPr>
                                <w:rFonts w:ascii="Arial"/>
                                <w:b/>
                              </w:rPr>
                            </w:pPr>
                          </w:p>
                          <w:p w:rsidR="0094741D" w:rsidRDefault="0094741D" w14:paraId="40EF8FDC" w14:textId="77777777">
                            <w:pPr>
                              <w:pStyle w:val="BodyText"/>
                              <w:rPr>
                                <w:rFonts w:ascii="Arial"/>
                                <w:b/>
                              </w:rPr>
                            </w:pPr>
                          </w:p>
                          <w:p w:rsidR="0094741D" w:rsidRDefault="0094741D" w14:paraId="416ED3D2" w14:textId="77777777">
                            <w:pPr>
                              <w:pStyle w:val="BodyText"/>
                              <w:rPr>
                                <w:rFonts w:ascii="Arial"/>
                                <w:b/>
                              </w:rPr>
                            </w:pPr>
                          </w:p>
                          <w:p w:rsidR="0094741D" w:rsidRDefault="0094741D" w14:paraId="53C10484" w14:textId="77777777">
                            <w:pPr>
                              <w:pStyle w:val="BodyText"/>
                              <w:rPr>
                                <w:rFonts w:ascii="Arial"/>
                                <w:b/>
                              </w:rPr>
                            </w:pPr>
                          </w:p>
                          <w:p w:rsidR="0094741D" w:rsidRDefault="0094741D" w14:paraId="2ED72501" w14:textId="77777777">
                            <w:pPr>
                              <w:pStyle w:val="BodyText"/>
                              <w:rPr>
                                <w:rFonts w:ascii="Arial"/>
                                <w:b/>
                              </w:rPr>
                            </w:pPr>
                          </w:p>
                          <w:p w:rsidR="0094741D" w:rsidRDefault="0094741D" w14:paraId="0EB3642B" w14:textId="77777777">
                            <w:pPr>
                              <w:pStyle w:val="BodyText"/>
                              <w:rPr>
                                <w:rFonts w:ascii="Arial"/>
                                <w:b/>
                              </w:rPr>
                            </w:pPr>
                          </w:p>
                          <w:p w:rsidR="0094741D" w:rsidRDefault="0094741D" w14:paraId="13168011" w14:textId="77777777">
                            <w:pPr>
                              <w:pStyle w:val="BodyText"/>
                              <w:rPr>
                                <w:rFonts w:ascii="Arial"/>
                                <w:b/>
                              </w:rPr>
                            </w:pPr>
                          </w:p>
                          <w:p w:rsidR="0094741D" w:rsidRDefault="0094741D" w14:paraId="613BD9BA" w14:textId="77777777">
                            <w:pPr>
                              <w:pStyle w:val="BodyText"/>
                              <w:rPr>
                                <w:rFonts w:ascii="Arial"/>
                                <w:b/>
                              </w:rPr>
                            </w:pPr>
                          </w:p>
                          <w:p w:rsidR="0094741D" w:rsidRDefault="0094741D" w14:paraId="501C8E55" w14:textId="77777777">
                            <w:pPr>
                              <w:pStyle w:val="BodyText"/>
                              <w:rPr>
                                <w:rFonts w:ascii="Arial"/>
                                <w:b/>
                              </w:rPr>
                            </w:pPr>
                          </w:p>
                          <w:p w:rsidR="0094741D" w:rsidRDefault="0094741D" w14:paraId="728D43F1" w14:textId="77777777">
                            <w:pPr>
                              <w:pStyle w:val="BodyText"/>
                              <w:rPr>
                                <w:rFonts w:ascii="Arial"/>
                                <w:b/>
                              </w:rPr>
                            </w:pPr>
                          </w:p>
                          <w:p w:rsidR="0094741D" w:rsidRDefault="0094741D" w14:paraId="3074786D" w14:textId="77777777">
                            <w:pPr>
                              <w:pStyle w:val="BodyText"/>
                              <w:rPr>
                                <w:rFonts w:ascii="Arial"/>
                                <w:b/>
                              </w:rPr>
                            </w:pPr>
                          </w:p>
                          <w:p w:rsidR="0094741D" w:rsidRDefault="0094741D" w14:paraId="7F3CBB72" w14:textId="77777777">
                            <w:pPr>
                              <w:pStyle w:val="BodyText"/>
                              <w:rPr>
                                <w:rFonts w:ascii="Arial"/>
                                <w:b/>
                              </w:rPr>
                            </w:pPr>
                          </w:p>
                          <w:p w:rsidR="0094741D" w:rsidRDefault="0094741D" w14:paraId="57EFFA0D" w14:textId="77777777">
                            <w:pPr>
                              <w:pStyle w:val="BodyText"/>
                              <w:rPr>
                                <w:rFonts w:ascii="Arial"/>
                                <w:b/>
                              </w:rPr>
                            </w:pPr>
                          </w:p>
                          <w:p w:rsidR="0094741D" w:rsidRDefault="0094741D" w14:paraId="2C58A575" w14:textId="77777777">
                            <w:pPr>
                              <w:pStyle w:val="BodyText"/>
                              <w:rPr>
                                <w:rFonts w:ascii="Arial"/>
                                <w:b/>
                              </w:rPr>
                            </w:pPr>
                          </w:p>
                          <w:p w:rsidR="0094741D" w:rsidRDefault="0094741D" w14:paraId="5FD04016" w14:textId="77777777">
                            <w:pPr>
                              <w:pStyle w:val="BodyText"/>
                              <w:rPr>
                                <w:rFonts w:ascii="Arial"/>
                                <w:b/>
                              </w:rPr>
                            </w:pPr>
                          </w:p>
                          <w:p w:rsidR="0094741D" w:rsidRDefault="0094741D" w14:paraId="533769E0" w14:textId="77777777">
                            <w:pPr>
                              <w:pStyle w:val="BodyText"/>
                              <w:rPr>
                                <w:rFonts w:ascii="Arial"/>
                                <w:b/>
                              </w:rPr>
                            </w:pPr>
                          </w:p>
                          <w:p w:rsidR="0094741D" w:rsidRDefault="0094741D" w14:paraId="0FE5A712" w14:textId="77777777">
                            <w:pPr>
                              <w:pStyle w:val="BodyText"/>
                              <w:rPr>
                                <w:rFonts w:ascii="Arial"/>
                                <w:b/>
                              </w:rPr>
                            </w:pPr>
                          </w:p>
                          <w:p w:rsidR="0094741D" w:rsidRDefault="0094741D" w14:paraId="78471834" w14:textId="77777777">
                            <w:pPr>
                              <w:pStyle w:val="BodyText"/>
                              <w:rPr>
                                <w:rFonts w:ascii="Arial"/>
                                <w:b/>
                              </w:rPr>
                            </w:pPr>
                          </w:p>
                          <w:p w:rsidR="0094741D" w:rsidRDefault="0094741D" w14:paraId="5A788BB5" w14:textId="77777777">
                            <w:pPr>
                              <w:pStyle w:val="BodyText"/>
                              <w:rPr>
                                <w:rFonts w:ascii="Arial"/>
                                <w:b/>
                              </w:rPr>
                            </w:pPr>
                          </w:p>
                          <w:p w:rsidR="0094741D" w:rsidRDefault="0094741D" w14:paraId="5D9492AB" w14:textId="77777777">
                            <w:pPr>
                              <w:pStyle w:val="BodyText"/>
                              <w:rPr>
                                <w:rFonts w:ascii="Arial"/>
                                <w:b/>
                              </w:rPr>
                            </w:pPr>
                          </w:p>
                          <w:p w:rsidR="0094741D" w:rsidRDefault="0094741D" w14:paraId="27CB83E3" w14:textId="77777777">
                            <w:pPr>
                              <w:pStyle w:val="BodyText"/>
                              <w:rPr>
                                <w:rFonts w:ascii="Arial"/>
                                <w:b/>
                              </w:rPr>
                            </w:pPr>
                          </w:p>
                          <w:p w:rsidR="0094741D" w:rsidRDefault="0094741D" w14:paraId="458F662B" w14:textId="77777777">
                            <w:pPr>
                              <w:pStyle w:val="BodyText"/>
                              <w:rPr>
                                <w:rFonts w:ascii="Arial"/>
                                <w:b/>
                              </w:rPr>
                            </w:pPr>
                          </w:p>
                          <w:p w:rsidR="0094741D" w:rsidRDefault="0094741D" w14:paraId="294F5D22" w14:textId="77777777">
                            <w:pPr>
                              <w:pStyle w:val="BodyText"/>
                              <w:rPr>
                                <w:rFonts w:ascii="Arial"/>
                                <w:b/>
                              </w:rPr>
                            </w:pPr>
                          </w:p>
                          <w:p w:rsidR="0094741D" w:rsidRDefault="0094741D" w14:paraId="64B4AF33" w14:textId="77777777">
                            <w:pPr>
                              <w:pStyle w:val="BodyText"/>
                              <w:rPr>
                                <w:rFonts w:ascii="Arial"/>
                                <w:b/>
                              </w:rPr>
                            </w:pPr>
                          </w:p>
                          <w:p w:rsidR="0094741D" w:rsidRDefault="0094741D" w14:paraId="02B22D2B" w14:textId="77777777">
                            <w:pPr>
                              <w:pStyle w:val="BodyText"/>
                              <w:rPr>
                                <w:rFonts w:ascii="Arial"/>
                                <w:b/>
                              </w:rPr>
                            </w:pPr>
                          </w:p>
                          <w:p w:rsidR="0094741D" w:rsidRDefault="0094741D" w14:paraId="087B84D8" w14:textId="77777777">
                            <w:pPr>
                              <w:pStyle w:val="BodyText"/>
                              <w:rPr>
                                <w:rFonts w:ascii="Arial"/>
                                <w:b/>
                              </w:rPr>
                            </w:pPr>
                          </w:p>
                          <w:p w:rsidR="0094741D" w:rsidRDefault="0094741D" w14:paraId="05A40B1F" w14:textId="77777777">
                            <w:pPr>
                              <w:pStyle w:val="BodyText"/>
                              <w:rPr>
                                <w:rFonts w:ascii="Arial"/>
                                <w:b/>
                              </w:rPr>
                            </w:pPr>
                          </w:p>
                          <w:p w:rsidR="0094741D" w:rsidRDefault="0094741D" w14:paraId="014B54A9" w14:textId="77777777">
                            <w:pPr>
                              <w:pStyle w:val="BodyText"/>
                              <w:rPr>
                                <w:rFonts w:ascii="Arial"/>
                                <w:b/>
                              </w:rPr>
                            </w:pPr>
                          </w:p>
                          <w:p w:rsidR="0094741D" w:rsidRDefault="0094741D" w14:paraId="41FB88A7" w14:textId="77777777">
                            <w:pPr>
                              <w:pStyle w:val="BodyText"/>
                              <w:rPr>
                                <w:rFonts w:ascii="Arial"/>
                                <w:b/>
                              </w:rPr>
                            </w:pPr>
                          </w:p>
                          <w:p w:rsidR="0094741D" w:rsidRDefault="0094741D" w14:paraId="69B63684" w14:textId="77777777">
                            <w:pPr>
                              <w:pStyle w:val="BodyText"/>
                              <w:rPr>
                                <w:rFonts w:ascii="Arial"/>
                                <w:b/>
                              </w:rPr>
                            </w:pPr>
                          </w:p>
                          <w:p w:rsidR="0094741D" w:rsidRDefault="0094741D" w14:paraId="0E564378" w14:textId="77777777">
                            <w:pPr>
                              <w:pStyle w:val="BodyText"/>
                              <w:rPr>
                                <w:rFonts w:ascii="Arial"/>
                                <w:b/>
                              </w:rPr>
                            </w:pPr>
                          </w:p>
                          <w:p w:rsidR="0094741D" w:rsidRDefault="0094741D" w14:paraId="1E66FA15" w14:textId="77777777">
                            <w:pPr>
                              <w:pStyle w:val="BodyText"/>
                              <w:rPr>
                                <w:rFonts w:ascii="Arial"/>
                                <w:b/>
                              </w:rPr>
                            </w:pPr>
                          </w:p>
                          <w:p w:rsidR="0094741D" w:rsidRDefault="0094741D" w14:paraId="6F94C6E7" w14:textId="77777777">
                            <w:pPr>
                              <w:pStyle w:val="BodyText"/>
                              <w:rPr>
                                <w:rFonts w:ascii="Arial"/>
                                <w:b/>
                              </w:rPr>
                            </w:pPr>
                          </w:p>
                          <w:p w:rsidR="0094741D" w:rsidRDefault="0094741D" w14:paraId="399F6C80" w14:textId="77777777">
                            <w:pPr>
                              <w:pStyle w:val="BodyText"/>
                              <w:rPr>
                                <w:rFonts w:ascii="Arial"/>
                                <w:b/>
                              </w:rPr>
                            </w:pPr>
                          </w:p>
                          <w:p w:rsidR="0094741D" w:rsidRDefault="0094741D" w14:paraId="34124996" w14:textId="77777777">
                            <w:pPr>
                              <w:pStyle w:val="BodyText"/>
                              <w:rPr>
                                <w:rFonts w:ascii="Arial"/>
                                <w:b/>
                              </w:rPr>
                            </w:pPr>
                          </w:p>
                          <w:p w:rsidR="0094741D" w:rsidRDefault="0094741D" w14:paraId="3C9DC63A" w14:textId="77777777">
                            <w:pPr>
                              <w:pStyle w:val="BodyText"/>
                              <w:rPr>
                                <w:rFonts w:ascii="Arial"/>
                                <w:b/>
                              </w:rPr>
                            </w:pPr>
                          </w:p>
                          <w:p w:rsidR="0094741D" w:rsidRDefault="0094741D" w14:paraId="0BCA6488" w14:textId="77777777">
                            <w:pPr>
                              <w:pStyle w:val="BodyText"/>
                              <w:rPr>
                                <w:rFonts w:ascii="Arial"/>
                                <w:b/>
                              </w:rPr>
                            </w:pPr>
                          </w:p>
                          <w:p w:rsidR="0094741D" w:rsidRDefault="0094741D" w14:paraId="6E7F777E" w14:textId="77777777">
                            <w:pPr>
                              <w:pStyle w:val="BodyText"/>
                              <w:rPr>
                                <w:rFonts w:ascii="Arial"/>
                                <w:b/>
                              </w:rPr>
                            </w:pPr>
                          </w:p>
                          <w:p w:rsidR="0094741D" w:rsidRDefault="0094741D" w14:paraId="2B17FE8E" w14:textId="77777777">
                            <w:pPr>
                              <w:pStyle w:val="BodyText"/>
                              <w:rPr>
                                <w:rFonts w:ascii="Arial"/>
                                <w:b/>
                              </w:rPr>
                            </w:pPr>
                          </w:p>
                          <w:p w:rsidR="0094741D" w:rsidRDefault="0094741D" w14:paraId="528D6913" w14:textId="77777777">
                            <w:pPr>
                              <w:pStyle w:val="BodyText"/>
                              <w:rPr>
                                <w:rFonts w:ascii="Arial"/>
                                <w:b/>
                              </w:rPr>
                            </w:pPr>
                          </w:p>
                          <w:p w:rsidR="0094741D" w:rsidRDefault="0094741D" w14:paraId="1604CF6D" w14:textId="77777777">
                            <w:pPr>
                              <w:pStyle w:val="BodyText"/>
                              <w:rPr>
                                <w:rFonts w:ascii="Arial"/>
                                <w:b/>
                              </w:rPr>
                            </w:pPr>
                          </w:p>
                          <w:p w:rsidR="0094741D" w:rsidRDefault="0094741D" w14:paraId="5196540D" w14:textId="77777777">
                            <w:pPr>
                              <w:pStyle w:val="BodyText"/>
                              <w:rPr>
                                <w:rFonts w:ascii="Arial"/>
                                <w:b/>
                              </w:rPr>
                            </w:pPr>
                          </w:p>
                          <w:p w:rsidR="0094741D" w:rsidRDefault="0094741D" w14:paraId="0F234D31" w14:textId="77777777">
                            <w:pPr>
                              <w:pStyle w:val="BodyText"/>
                              <w:rPr>
                                <w:rFonts w:ascii="Arial"/>
                                <w:b/>
                              </w:rPr>
                            </w:pPr>
                          </w:p>
                          <w:p w:rsidR="0094741D" w:rsidRDefault="0094741D" w14:paraId="58551BCE" w14:textId="77777777">
                            <w:pPr>
                              <w:pStyle w:val="BodyText"/>
                              <w:rPr>
                                <w:rFonts w:ascii="Arial"/>
                                <w:b/>
                              </w:rPr>
                            </w:pPr>
                          </w:p>
                          <w:p w:rsidR="0094741D" w:rsidRDefault="0094741D" w14:paraId="541880DB" w14:textId="77777777">
                            <w:pPr>
                              <w:pStyle w:val="BodyText"/>
                              <w:rPr>
                                <w:rFonts w:ascii="Arial"/>
                                <w:b/>
                              </w:rPr>
                            </w:pPr>
                          </w:p>
                          <w:p w:rsidR="0094741D" w:rsidRDefault="0094741D" w14:paraId="4B14354A" w14:textId="77777777">
                            <w:pPr>
                              <w:pStyle w:val="BodyText"/>
                              <w:rPr>
                                <w:rFonts w:ascii="Arial"/>
                                <w:b/>
                              </w:rPr>
                            </w:pPr>
                          </w:p>
                          <w:p w:rsidR="0094741D" w:rsidRDefault="0094741D" w14:paraId="614D28A7" w14:textId="77777777">
                            <w:pPr>
                              <w:pStyle w:val="BodyText"/>
                              <w:spacing w:before="9"/>
                              <w:rPr>
                                <w:rFonts w:ascii="Arial"/>
                                <w:b/>
                                <w:sz w:val="27"/>
                              </w:rPr>
                            </w:pPr>
                          </w:p>
                          <w:p w:rsidR="0094741D" w:rsidRDefault="0094741D" w14:paraId="681D8786" w14:textId="77777777">
                            <w:pPr>
                              <w:pStyle w:val="BodyText"/>
                              <w:ind w:left="33"/>
                              <w:jc w:val="center"/>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846AE6B">
                <v:stroke joinstyle="miter"/>
                <v:path gradientshapeok="t" o:connecttype="rect"/>
              </v:shapetype>
              <v:shape id="Text Box 150" style="position:absolute;margin-left:25.6pt;margin-top:42.6pt;width:542.05pt;height:787.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">
                <v:textbox inset="0,0,0,0">
                  <w:txbxContent>
                    <w:p w:rsidR="0094741D" w:rsidRDefault="0094741D" w14:paraId="7C865EBC" w14:textId="77777777">
                      <w:pPr>
                        <w:pStyle w:val="BodyText"/>
                        <w:rPr>
                          <w:rFonts w:ascii="Arial"/>
                          <w:b/>
                        </w:rPr>
                      </w:pPr>
                    </w:p>
                    <w:p w:rsidR="0094741D" w:rsidRDefault="0094741D" w14:paraId="49ED4AB5" w14:textId="77777777">
                      <w:pPr>
                        <w:pStyle w:val="BodyText"/>
                        <w:rPr>
                          <w:rFonts w:ascii="Arial"/>
                          <w:b/>
                        </w:rPr>
                      </w:pPr>
                    </w:p>
                    <w:p w:rsidR="0094741D" w:rsidRDefault="0094741D" w14:paraId="2F57D7B3" w14:textId="77777777">
                      <w:pPr>
                        <w:pStyle w:val="BodyText"/>
                        <w:rPr>
                          <w:rFonts w:ascii="Arial"/>
                          <w:b/>
                        </w:rPr>
                      </w:pPr>
                    </w:p>
                    <w:p w:rsidR="0094741D" w:rsidRDefault="0094741D" w14:paraId="57FAAE9D" w14:textId="77777777">
                      <w:pPr>
                        <w:pStyle w:val="BodyText"/>
                        <w:rPr>
                          <w:rFonts w:ascii="Arial"/>
                          <w:b/>
                        </w:rPr>
                      </w:pPr>
                    </w:p>
                    <w:p w:rsidR="0094741D" w:rsidRDefault="0094741D" w14:paraId="4709ACE7" w14:textId="77777777">
                      <w:pPr>
                        <w:pStyle w:val="BodyText"/>
                        <w:rPr>
                          <w:rFonts w:ascii="Arial"/>
                          <w:b/>
                        </w:rPr>
                      </w:pPr>
                    </w:p>
                    <w:p w:rsidR="0094741D" w:rsidRDefault="0094741D" w14:paraId="593AFB06" w14:textId="77777777">
                      <w:pPr>
                        <w:pStyle w:val="BodyText"/>
                        <w:rPr>
                          <w:rFonts w:ascii="Arial"/>
                          <w:b/>
                        </w:rPr>
                      </w:pPr>
                    </w:p>
                    <w:p w:rsidR="0094741D" w:rsidRDefault="0094741D" w14:paraId="46BCFE9B" w14:textId="77777777">
                      <w:pPr>
                        <w:pStyle w:val="BodyText"/>
                        <w:rPr>
                          <w:rFonts w:ascii="Arial"/>
                          <w:b/>
                        </w:rPr>
                      </w:pPr>
                    </w:p>
                    <w:p w:rsidR="0094741D" w:rsidRDefault="0094741D" w14:paraId="5B804996" w14:textId="77777777">
                      <w:pPr>
                        <w:pStyle w:val="BodyText"/>
                        <w:rPr>
                          <w:rFonts w:ascii="Arial"/>
                          <w:b/>
                        </w:rPr>
                      </w:pPr>
                    </w:p>
                    <w:p w:rsidR="0094741D" w:rsidRDefault="0094741D" w14:paraId="6393F20E" w14:textId="77777777">
                      <w:pPr>
                        <w:pStyle w:val="BodyText"/>
                        <w:rPr>
                          <w:rFonts w:ascii="Arial"/>
                          <w:b/>
                        </w:rPr>
                      </w:pPr>
                    </w:p>
                    <w:p w:rsidR="0094741D" w:rsidRDefault="0094741D" w14:paraId="3DB9F8E0" w14:textId="77777777">
                      <w:pPr>
                        <w:pStyle w:val="BodyText"/>
                        <w:rPr>
                          <w:rFonts w:ascii="Arial"/>
                          <w:b/>
                        </w:rPr>
                      </w:pPr>
                    </w:p>
                    <w:p w:rsidR="0094741D" w:rsidRDefault="0094741D" w14:paraId="228D7188" w14:textId="77777777">
                      <w:pPr>
                        <w:pStyle w:val="BodyText"/>
                        <w:rPr>
                          <w:rFonts w:ascii="Arial"/>
                          <w:b/>
                        </w:rPr>
                      </w:pPr>
                    </w:p>
                    <w:p w:rsidR="0094741D" w:rsidRDefault="0094741D" w14:paraId="2749452D" w14:textId="77777777">
                      <w:pPr>
                        <w:pStyle w:val="BodyText"/>
                        <w:rPr>
                          <w:rFonts w:ascii="Arial"/>
                          <w:b/>
                        </w:rPr>
                      </w:pPr>
                    </w:p>
                    <w:p w:rsidR="0094741D" w:rsidRDefault="0094741D" w14:paraId="40EF8FDC" w14:textId="77777777">
                      <w:pPr>
                        <w:pStyle w:val="BodyText"/>
                        <w:rPr>
                          <w:rFonts w:ascii="Arial"/>
                          <w:b/>
                        </w:rPr>
                      </w:pPr>
                    </w:p>
                    <w:p w:rsidR="0094741D" w:rsidRDefault="0094741D" w14:paraId="416ED3D2" w14:textId="77777777">
                      <w:pPr>
                        <w:pStyle w:val="BodyText"/>
                        <w:rPr>
                          <w:rFonts w:ascii="Arial"/>
                          <w:b/>
                        </w:rPr>
                      </w:pPr>
                    </w:p>
                    <w:p w:rsidR="0094741D" w:rsidRDefault="0094741D" w14:paraId="53C10484" w14:textId="77777777">
                      <w:pPr>
                        <w:pStyle w:val="BodyText"/>
                        <w:rPr>
                          <w:rFonts w:ascii="Arial"/>
                          <w:b/>
                        </w:rPr>
                      </w:pPr>
                    </w:p>
                    <w:p w:rsidR="0094741D" w:rsidRDefault="0094741D" w14:paraId="2ED72501" w14:textId="77777777">
                      <w:pPr>
                        <w:pStyle w:val="BodyText"/>
                        <w:rPr>
                          <w:rFonts w:ascii="Arial"/>
                          <w:b/>
                        </w:rPr>
                      </w:pPr>
                    </w:p>
                    <w:p w:rsidR="0094741D" w:rsidRDefault="0094741D" w14:paraId="0EB3642B" w14:textId="77777777">
                      <w:pPr>
                        <w:pStyle w:val="BodyText"/>
                        <w:rPr>
                          <w:rFonts w:ascii="Arial"/>
                          <w:b/>
                        </w:rPr>
                      </w:pPr>
                    </w:p>
                    <w:p w:rsidR="0094741D" w:rsidRDefault="0094741D" w14:paraId="13168011" w14:textId="77777777">
                      <w:pPr>
                        <w:pStyle w:val="BodyText"/>
                        <w:rPr>
                          <w:rFonts w:ascii="Arial"/>
                          <w:b/>
                        </w:rPr>
                      </w:pPr>
                    </w:p>
                    <w:p w:rsidR="0094741D" w:rsidRDefault="0094741D" w14:paraId="613BD9BA" w14:textId="77777777">
                      <w:pPr>
                        <w:pStyle w:val="BodyText"/>
                        <w:rPr>
                          <w:rFonts w:ascii="Arial"/>
                          <w:b/>
                        </w:rPr>
                      </w:pPr>
                    </w:p>
                    <w:p w:rsidR="0094741D" w:rsidRDefault="0094741D" w14:paraId="501C8E55" w14:textId="77777777">
                      <w:pPr>
                        <w:pStyle w:val="BodyText"/>
                        <w:rPr>
                          <w:rFonts w:ascii="Arial"/>
                          <w:b/>
                        </w:rPr>
                      </w:pPr>
                    </w:p>
                    <w:p w:rsidR="0094741D" w:rsidRDefault="0094741D" w14:paraId="728D43F1" w14:textId="77777777">
                      <w:pPr>
                        <w:pStyle w:val="BodyText"/>
                        <w:rPr>
                          <w:rFonts w:ascii="Arial"/>
                          <w:b/>
                        </w:rPr>
                      </w:pPr>
                    </w:p>
                    <w:p w:rsidR="0094741D" w:rsidRDefault="0094741D" w14:paraId="3074786D" w14:textId="77777777">
                      <w:pPr>
                        <w:pStyle w:val="BodyText"/>
                        <w:rPr>
                          <w:rFonts w:ascii="Arial"/>
                          <w:b/>
                        </w:rPr>
                      </w:pPr>
                    </w:p>
                    <w:p w:rsidR="0094741D" w:rsidRDefault="0094741D" w14:paraId="7F3CBB72" w14:textId="77777777">
                      <w:pPr>
                        <w:pStyle w:val="BodyText"/>
                        <w:rPr>
                          <w:rFonts w:ascii="Arial"/>
                          <w:b/>
                        </w:rPr>
                      </w:pPr>
                    </w:p>
                    <w:p w:rsidR="0094741D" w:rsidRDefault="0094741D" w14:paraId="57EFFA0D" w14:textId="77777777">
                      <w:pPr>
                        <w:pStyle w:val="BodyText"/>
                        <w:rPr>
                          <w:rFonts w:ascii="Arial"/>
                          <w:b/>
                        </w:rPr>
                      </w:pPr>
                    </w:p>
                    <w:p w:rsidR="0094741D" w:rsidRDefault="0094741D" w14:paraId="2C58A575" w14:textId="77777777">
                      <w:pPr>
                        <w:pStyle w:val="BodyText"/>
                        <w:rPr>
                          <w:rFonts w:ascii="Arial"/>
                          <w:b/>
                        </w:rPr>
                      </w:pPr>
                    </w:p>
                    <w:p w:rsidR="0094741D" w:rsidRDefault="0094741D" w14:paraId="5FD04016" w14:textId="77777777">
                      <w:pPr>
                        <w:pStyle w:val="BodyText"/>
                        <w:rPr>
                          <w:rFonts w:ascii="Arial"/>
                          <w:b/>
                        </w:rPr>
                      </w:pPr>
                    </w:p>
                    <w:p w:rsidR="0094741D" w:rsidRDefault="0094741D" w14:paraId="533769E0" w14:textId="77777777">
                      <w:pPr>
                        <w:pStyle w:val="BodyText"/>
                        <w:rPr>
                          <w:rFonts w:ascii="Arial"/>
                          <w:b/>
                        </w:rPr>
                      </w:pPr>
                    </w:p>
                    <w:p w:rsidR="0094741D" w:rsidRDefault="0094741D" w14:paraId="0FE5A712" w14:textId="77777777">
                      <w:pPr>
                        <w:pStyle w:val="BodyText"/>
                        <w:rPr>
                          <w:rFonts w:ascii="Arial"/>
                          <w:b/>
                        </w:rPr>
                      </w:pPr>
                    </w:p>
                    <w:p w:rsidR="0094741D" w:rsidRDefault="0094741D" w14:paraId="78471834" w14:textId="77777777">
                      <w:pPr>
                        <w:pStyle w:val="BodyText"/>
                        <w:rPr>
                          <w:rFonts w:ascii="Arial"/>
                          <w:b/>
                        </w:rPr>
                      </w:pPr>
                    </w:p>
                    <w:p w:rsidR="0094741D" w:rsidRDefault="0094741D" w14:paraId="5A788BB5" w14:textId="77777777">
                      <w:pPr>
                        <w:pStyle w:val="BodyText"/>
                        <w:rPr>
                          <w:rFonts w:ascii="Arial"/>
                          <w:b/>
                        </w:rPr>
                      </w:pPr>
                    </w:p>
                    <w:p w:rsidR="0094741D" w:rsidRDefault="0094741D" w14:paraId="5D9492AB" w14:textId="77777777">
                      <w:pPr>
                        <w:pStyle w:val="BodyText"/>
                        <w:rPr>
                          <w:rFonts w:ascii="Arial"/>
                          <w:b/>
                        </w:rPr>
                      </w:pPr>
                    </w:p>
                    <w:p w:rsidR="0094741D" w:rsidRDefault="0094741D" w14:paraId="27CB83E3" w14:textId="77777777">
                      <w:pPr>
                        <w:pStyle w:val="BodyText"/>
                        <w:rPr>
                          <w:rFonts w:ascii="Arial"/>
                          <w:b/>
                        </w:rPr>
                      </w:pPr>
                    </w:p>
                    <w:p w:rsidR="0094741D" w:rsidRDefault="0094741D" w14:paraId="458F662B" w14:textId="77777777">
                      <w:pPr>
                        <w:pStyle w:val="BodyText"/>
                        <w:rPr>
                          <w:rFonts w:ascii="Arial"/>
                          <w:b/>
                        </w:rPr>
                      </w:pPr>
                    </w:p>
                    <w:p w:rsidR="0094741D" w:rsidRDefault="0094741D" w14:paraId="294F5D22" w14:textId="77777777">
                      <w:pPr>
                        <w:pStyle w:val="BodyText"/>
                        <w:rPr>
                          <w:rFonts w:ascii="Arial"/>
                          <w:b/>
                        </w:rPr>
                      </w:pPr>
                    </w:p>
                    <w:p w:rsidR="0094741D" w:rsidRDefault="0094741D" w14:paraId="64B4AF33" w14:textId="77777777">
                      <w:pPr>
                        <w:pStyle w:val="BodyText"/>
                        <w:rPr>
                          <w:rFonts w:ascii="Arial"/>
                          <w:b/>
                        </w:rPr>
                      </w:pPr>
                    </w:p>
                    <w:p w:rsidR="0094741D" w:rsidRDefault="0094741D" w14:paraId="02B22D2B" w14:textId="77777777">
                      <w:pPr>
                        <w:pStyle w:val="BodyText"/>
                        <w:rPr>
                          <w:rFonts w:ascii="Arial"/>
                          <w:b/>
                        </w:rPr>
                      </w:pPr>
                    </w:p>
                    <w:p w:rsidR="0094741D" w:rsidRDefault="0094741D" w14:paraId="087B84D8" w14:textId="77777777">
                      <w:pPr>
                        <w:pStyle w:val="BodyText"/>
                        <w:rPr>
                          <w:rFonts w:ascii="Arial"/>
                          <w:b/>
                        </w:rPr>
                      </w:pPr>
                    </w:p>
                    <w:p w:rsidR="0094741D" w:rsidRDefault="0094741D" w14:paraId="05A40B1F" w14:textId="77777777">
                      <w:pPr>
                        <w:pStyle w:val="BodyText"/>
                        <w:rPr>
                          <w:rFonts w:ascii="Arial"/>
                          <w:b/>
                        </w:rPr>
                      </w:pPr>
                    </w:p>
                    <w:p w:rsidR="0094741D" w:rsidRDefault="0094741D" w14:paraId="014B54A9" w14:textId="77777777">
                      <w:pPr>
                        <w:pStyle w:val="BodyText"/>
                        <w:rPr>
                          <w:rFonts w:ascii="Arial"/>
                          <w:b/>
                        </w:rPr>
                      </w:pPr>
                    </w:p>
                    <w:p w:rsidR="0094741D" w:rsidRDefault="0094741D" w14:paraId="41FB88A7" w14:textId="77777777">
                      <w:pPr>
                        <w:pStyle w:val="BodyText"/>
                        <w:rPr>
                          <w:rFonts w:ascii="Arial"/>
                          <w:b/>
                        </w:rPr>
                      </w:pPr>
                    </w:p>
                    <w:p w:rsidR="0094741D" w:rsidRDefault="0094741D" w14:paraId="69B63684" w14:textId="77777777">
                      <w:pPr>
                        <w:pStyle w:val="BodyText"/>
                        <w:rPr>
                          <w:rFonts w:ascii="Arial"/>
                          <w:b/>
                        </w:rPr>
                      </w:pPr>
                    </w:p>
                    <w:p w:rsidR="0094741D" w:rsidRDefault="0094741D" w14:paraId="0E564378" w14:textId="77777777">
                      <w:pPr>
                        <w:pStyle w:val="BodyText"/>
                        <w:rPr>
                          <w:rFonts w:ascii="Arial"/>
                          <w:b/>
                        </w:rPr>
                      </w:pPr>
                    </w:p>
                    <w:p w:rsidR="0094741D" w:rsidRDefault="0094741D" w14:paraId="1E66FA15" w14:textId="77777777">
                      <w:pPr>
                        <w:pStyle w:val="BodyText"/>
                        <w:rPr>
                          <w:rFonts w:ascii="Arial"/>
                          <w:b/>
                        </w:rPr>
                      </w:pPr>
                    </w:p>
                    <w:p w:rsidR="0094741D" w:rsidRDefault="0094741D" w14:paraId="6F94C6E7" w14:textId="77777777">
                      <w:pPr>
                        <w:pStyle w:val="BodyText"/>
                        <w:rPr>
                          <w:rFonts w:ascii="Arial"/>
                          <w:b/>
                        </w:rPr>
                      </w:pPr>
                    </w:p>
                    <w:p w:rsidR="0094741D" w:rsidRDefault="0094741D" w14:paraId="399F6C80" w14:textId="77777777">
                      <w:pPr>
                        <w:pStyle w:val="BodyText"/>
                        <w:rPr>
                          <w:rFonts w:ascii="Arial"/>
                          <w:b/>
                        </w:rPr>
                      </w:pPr>
                    </w:p>
                    <w:p w:rsidR="0094741D" w:rsidRDefault="0094741D" w14:paraId="34124996" w14:textId="77777777">
                      <w:pPr>
                        <w:pStyle w:val="BodyText"/>
                        <w:rPr>
                          <w:rFonts w:ascii="Arial"/>
                          <w:b/>
                        </w:rPr>
                      </w:pPr>
                    </w:p>
                    <w:p w:rsidR="0094741D" w:rsidRDefault="0094741D" w14:paraId="3C9DC63A" w14:textId="77777777">
                      <w:pPr>
                        <w:pStyle w:val="BodyText"/>
                        <w:rPr>
                          <w:rFonts w:ascii="Arial"/>
                          <w:b/>
                        </w:rPr>
                      </w:pPr>
                    </w:p>
                    <w:p w:rsidR="0094741D" w:rsidRDefault="0094741D" w14:paraId="0BCA6488" w14:textId="77777777">
                      <w:pPr>
                        <w:pStyle w:val="BodyText"/>
                        <w:rPr>
                          <w:rFonts w:ascii="Arial"/>
                          <w:b/>
                        </w:rPr>
                      </w:pPr>
                    </w:p>
                    <w:p w:rsidR="0094741D" w:rsidRDefault="0094741D" w14:paraId="6E7F777E" w14:textId="77777777">
                      <w:pPr>
                        <w:pStyle w:val="BodyText"/>
                        <w:rPr>
                          <w:rFonts w:ascii="Arial"/>
                          <w:b/>
                        </w:rPr>
                      </w:pPr>
                    </w:p>
                    <w:p w:rsidR="0094741D" w:rsidRDefault="0094741D" w14:paraId="2B17FE8E" w14:textId="77777777">
                      <w:pPr>
                        <w:pStyle w:val="BodyText"/>
                        <w:rPr>
                          <w:rFonts w:ascii="Arial"/>
                          <w:b/>
                        </w:rPr>
                      </w:pPr>
                    </w:p>
                    <w:p w:rsidR="0094741D" w:rsidRDefault="0094741D" w14:paraId="528D6913" w14:textId="77777777">
                      <w:pPr>
                        <w:pStyle w:val="BodyText"/>
                        <w:rPr>
                          <w:rFonts w:ascii="Arial"/>
                          <w:b/>
                        </w:rPr>
                      </w:pPr>
                    </w:p>
                    <w:p w:rsidR="0094741D" w:rsidRDefault="0094741D" w14:paraId="1604CF6D" w14:textId="77777777">
                      <w:pPr>
                        <w:pStyle w:val="BodyText"/>
                        <w:rPr>
                          <w:rFonts w:ascii="Arial"/>
                          <w:b/>
                        </w:rPr>
                      </w:pPr>
                    </w:p>
                    <w:p w:rsidR="0094741D" w:rsidRDefault="0094741D" w14:paraId="5196540D" w14:textId="77777777">
                      <w:pPr>
                        <w:pStyle w:val="BodyText"/>
                        <w:rPr>
                          <w:rFonts w:ascii="Arial"/>
                          <w:b/>
                        </w:rPr>
                      </w:pPr>
                    </w:p>
                    <w:p w:rsidR="0094741D" w:rsidRDefault="0094741D" w14:paraId="0F234D31" w14:textId="77777777">
                      <w:pPr>
                        <w:pStyle w:val="BodyText"/>
                        <w:rPr>
                          <w:rFonts w:ascii="Arial"/>
                          <w:b/>
                        </w:rPr>
                      </w:pPr>
                    </w:p>
                    <w:p w:rsidR="0094741D" w:rsidRDefault="0094741D" w14:paraId="58551BCE" w14:textId="77777777">
                      <w:pPr>
                        <w:pStyle w:val="BodyText"/>
                        <w:rPr>
                          <w:rFonts w:ascii="Arial"/>
                          <w:b/>
                        </w:rPr>
                      </w:pPr>
                    </w:p>
                    <w:p w:rsidR="0094741D" w:rsidRDefault="0094741D" w14:paraId="541880DB" w14:textId="77777777">
                      <w:pPr>
                        <w:pStyle w:val="BodyText"/>
                        <w:rPr>
                          <w:rFonts w:ascii="Arial"/>
                          <w:b/>
                        </w:rPr>
                      </w:pPr>
                    </w:p>
                    <w:p w:rsidR="0094741D" w:rsidRDefault="0094741D" w14:paraId="4B14354A" w14:textId="77777777">
                      <w:pPr>
                        <w:pStyle w:val="BodyText"/>
                        <w:rPr>
                          <w:rFonts w:ascii="Arial"/>
                          <w:b/>
                        </w:rPr>
                      </w:pPr>
                    </w:p>
                    <w:p w:rsidR="0094741D" w:rsidRDefault="0094741D" w14:paraId="614D28A7" w14:textId="77777777">
                      <w:pPr>
                        <w:pStyle w:val="BodyText"/>
                        <w:spacing w:before="9"/>
                        <w:rPr>
                          <w:rFonts w:ascii="Arial"/>
                          <w:b/>
                          <w:sz w:val="27"/>
                        </w:rPr>
                      </w:pPr>
                    </w:p>
                    <w:p w:rsidR="0094741D" w:rsidRDefault="0094741D" w14:paraId="681D8786" w14:textId="77777777">
                      <w:pPr>
                        <w:pStyle w:val="BodyText"/>
                        <w:ind w:left="33"/>
                        <w:jc w:val="center"/>
                      </w:pPr>
                      <w:r>
                        <w:t>1</w:t>
                      </w:r>
                    </w:p>
                  </w:txbxContent>
                </v:textbox>
                <w10:wrap anchorx="page" anchory="page"/>
              </v:shape>
            </w:pict>
          </mc:Fallback>
        </mc:AlternateContent>
      </w:r>
      <w:r w:rsidR="00F442FA">
        <w:rPr>
          <w:noProof/>
          <w:lang w:eastAsia="en-GB"/>
        </w:rPr>
        <w:drawing>
          <wp:anchor distT="0" distB="0" distL="0" distR="0" simplePos="0" relativeHeight="251658240" behindDoc="1" locked="0" layoutInCell="1" allowOverlap="1" wp14:anchorId="7A9E30C2" wp14:editId="21C18647">
            <wp:simplePos x="0" y="0"/>
            <wp:positionH relativeFrom="page">
              <wp:posOffset>325005</wp:posOffset>
            </wp:positionH>
            <wp:positionV relativeFrom="page">
              <wp:posOffset>540784</wp:posOffset>
            </wp:positionV>
            <wp:extent cx="6883975" cy="999680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6883975" cy="9996807"/>
                    </a:xfrm>
                    <a:prstGeom prst="rect">
                      <a:avLst/>
                    </a:prstGeom>
                  </pic:spPr>
                </pic:pic>
              </a:graphicData>
            </a:graphic>
          </wp:anchor>
        </w:drawing>
      </w:r>
      <w:r w:rsidRPr="3F02AF5B" w:rsidR="00F442FA">
        <w:rPr>
          <w:rFonts w:ascii="Arial Black"/>
          <w:b w:val="1"/>
          <w:bCs w:val="1"/>
          <w:color w:val="E77300"/>
          <w:sz w:val="30"/>
          <w:szCs w:val="30"/>
        </w:rPr>
        <w:t>Planning</w:t>
      </w:r>
      <w:r w:rsidRPr="3A3F9683" w:rsidR="00F442FA">
        <w:rPr>
          <w:rFonts w:ascii="Arial Black"/>
          <w:b w:val="1"/>
          <w:bCs w:val="1"/>
          <w:color w:val="E77300"/>
          <w:sz w:val="30"/>
          <w:szCs w:val="30"/>
        </w:rPr>
        <w:t xml:space="preserve"> Policy</w:t>
      </w:r>
    </w:p>
    <w:p w:rsidR="00A51F41" w:rsidRDefault="00A51F41" w14:paraId="625E1791" w14:textId="77777777">
      <w:pPr>
        <w:pStyle w:val="BodyText"/>
        <w:rPr>
          <w:rFonts w:ascii="Arial Black"/>
          <w:b/>
          <w:sz w:val="20"/>
          <w:szCs w:val="20"/>
        </w:rPr>
      </w:pPr>
    </w:p>
    <w:p w:rsidR="00A51F41" w:rsidRDefault="00A51F41" w14:paraId="4EBB04F2" w14:textId="77777777">
      <w:pPr>
        <w:pStyle w:val="BodyText"/>
        <w:rPr>
          <w:rFonts w:ascii="Arial Black"/>
          <w:b/>
          <w:sz w:val="20"/>
          <w:szCs w:val="20"/>
        </w:rPr>
      </w:pPr>
    </w:p>
    <w:p w:rsidR="00A51F41" w:rsidRDefault="00A51F41" w14:paraId="77B987A2" w14:textId="77777777">
      <w:pPr>
        <w:pStyle w:val="BodyText"/>
        <w:rPr>
          <w:rFonts w:ascii="Arial Black"/>
          <w:b/>
          <w:sz w:val="20"/>
          <w:szCs w:val="20"/>
        </w:rPr>
      </w:pPr>
    </w:p>
    <w:p w:rsidR="00A51F41" w:rsidRDefault="00A51F41" w14:paraId="23955C3F" w14:textId="77777777">
      <w:pPr>
        <w:pStyle w:val="BodyText"/>
        <w:rPr>
          <w:rFonts w:ascii="Arial Black"/>
          <w:b/>
          <w:sz w:val="20"/>
          <w:szCs w:val="20"/>
        </w:rPr>
      </w:pPr>
    </w:p>
    <w:p w:rsidR="00A51F41" w:rsidRDefault="00A51F41" w14:paraId="3400A33F" w14:textId="77777777">
      <w:pPr>
        <w:pStyle w:val="BodyText"/>
        <w:rPr>
          <w:rFonts w:ascii="Arial Black"/>
          <w:b/>
          <w:sz w:val="20"/>
          <w:szCs w:val="20"/>
        </w:rPr>
      </w:pPr>
    </w:p>
    <w:p w:rsidR="00A51F41" w:rsidRDefault="00A51F41" w14:paraId="178370DF" w14:textId="77777777">
      <w:pPr>
        <w:pStyle w:val="BodyText"/>
        <w:rPr>
          <w:rFonts w:ascii="Arial Black"/>
          <w:b/>
          <w:sz w:val="20"/>
          <w:szCs w:val="20"/>
        </w:rPr>
      </w:pPr>
    </w:p>
    <w:p w:rsidR="00A51F41" w:rsidRDefault="00A51F41" w14:paraId="288DCB58" w14:textId="77777777">
      <w:pPr>
        <w:pStyle w:val="BodyText"/>
        <w:rPr>
          <w:rFonts w:ascii="Arial Black"/>
          <w:b/>
          <w:sz w:val="20"/>
          <w:szCs w:val="20"/>
        </w:rPr>
      </w:pPr>
    </w:p>
    <w:p w:rsidR="00A51F41" w:rsidRDefault="00A51F41" w14:paraId="62BEA883" w14:textId="77777777">
      <w:pPr>
        <w:pStyle w:val="BodyText"/>
        <w:rPr>
          <w:rFonts w:ascii="Arial Black"/>
          <w:b/>
          <w:sz w:val="20"/>
          <w:szCs w:val="20"/>
        </w:rPr>
      </w:pPr>
    </w:p>
    <w:p w:rsidR="00A51F41" w:rsidRDefault="00A51F41" w14:paraId="4753969C" w14:textId="77777777">
      <w:pPr>
        <w:pStyle w:val="BodyText"/>
        <w:spacing w:before="5"/>
        <w:rPr>
          <w:rFonts w:ascii="Arial Black"/>
          <w:b/>
          <w:sz w:val="24"/>
          <w:szCs w:val="24"/>
        </w:rPr>
      </w:pPr>
    </w:p>
    <w:p w:rsidRPr="00B65760" w:rsidR="00A51F41" w:rsidP="00B65760" w:rsidRDefault="00F442FA" w14:paraId="6CC5C386" w14:textId="123F1DB4">
      <w:pPr>
        <w:spacing w:before="81" w:line="242" w:lineRule="auto"/>
        <w:ind w:right="3085"/>
        <w:rPr>
          <w:rFonts w:cstheme="minorBidi"/>
          <w:sz w:val="79"/>
          <w:szCs w:val="79"/>
        </w:rPr>
      </w:pPr>
      <w:r w:rsidRPr="4BE32969">
        <w:rPr>
          <w:rFonts w:cstheme="minorBidi"/>
          <w:color w:val="FFFFFF" w:themeColor="background1"/>
          <w:sz w:val="79"/>
          <w:szCs w:val="79"/>
        </w:rPr>
        <w:t>Authority Monitoring Report</w:t>
      </w:r>
    </w:p>
    <w:p w:rsidRPr="00B65760" w:rsidR="00A51F41" w:rsidP="3CF7C812" w:rsidRDefault="00B65760" w14:paraId="79EAD83F" w14:textId="1C5AA1B7">
      <w:pPr>
        <w:tabs>
          <w:tab w:val="left" w:pos="490"/>
        </w:tabs>
        <w:spacing w:before="309"/>
        <w:rPr>
          <w:rFonts w:cstheme="minorBidi"/>
          <w:b/>
          <w:bCs/>
          <w:color w:val="FFFFFF" w:themeColor="background1"/>
          <w:sz w:val="36"/>
          <w:szCs w:val="36"/>
        </w:rPr>
      </w:pPr>
      <w:r w:rsidRPr="3CF7C812">
        <w:rPr>
          <w:rFonts w:cstheme="minorBidi"/>
          <w:b/>
          <w:bCs/>
          <w:color w:val="FFFFFF"/>
          <w:sz w:val="36"/>
          <w:szCs w:val="36"/>
        </w:rPr>
        <w:t>1</w:t>
      </w:r>
      <w:r w:rsidRPr="3CF7C812">
        <w:rPr>
          <w:rFonts w:cstheme="minorBidi"/>
          <w:b/>
          <w:bCs/>
          <w:color w:val="FFFFFF"/>
          <w:sz w:val="36"/>
          <w:szCs w:val="36"/>
          <w:vertAlign w:val="superscript"/>
        </w:rPr>
        <w:t>st</w:t>
      </w:r>
      <w:r w:rsidRPr="3CF7C812">
        <w:rPr>
          <w:rFonts w:cstheme="minorBidi"/>
          <w:b/>
          <w:bCs/>
          <w:color w:val="FFFFFF"/>
          <w:sz w:val="36"/>
          <w:szCs w:val="36"/>
        </w:rPr>
        <w:t xml:space="preserve"> </w:t>
      </w:r>
      <w:r w:rsidRPr="3CF7C812" w:rsidR="679922D8">
        <w:rPr>
          <w:rFonts w:cstheme="minorBidi"/>
          <w:b/>
          <w:bCs/>
          <w:color w:val="FFFFFF"/>
          <w:sz w:val="36"/>
          <w:szCs w:val="36"/>
        </w:rPr>
        <w:t>April 202</w:t>
      </w:r>
      <w:r w:rsidRPr="3CF7C812" w:rsidR="21021922">
        <w:rPr>
          <w:rFonts w:cstheme="minorBidi"/>
          <w:b/>
          <w:bCs/>
          <w:color w:val="FFFFFF"/>
          <w:sz w:val="36"/>
          <w:szCs w:val="36"/>
        </w:rPr>
        <w:t>3</w:t>
      </w:r>
      <w:r w:rsidRPr="3CF7C812" w:rsidR="679922D8">
        <w:rPr>
          <w:rFonts w:cstheme="minorBidi"/>
          <w:b/>
          <w:bCs/>
          <w:color w:val="FFFFFF"/>
          <w:sz w:val="36"/>
          <w:szCs w:val="36"/>
        </w:rPr>
        <w:t xml:space="preserve"> to 31</w:t>
      </w:r>
      <w:r w:rsidRPr="3CF7C812">
        <w:rPr>
          <w:rFonts w:cstheme="minorBidi"/>
          <w:b/>
          <w:bCs/>
          <w:color w:val="FFFFFF"/>
          <w:sz w:val="36"/>
          <w:szCs w:val="36"/>
          <w:vertAlign w:val="superscript"/>
        </w:rPr>
        <w:t>st</w:t>
      </w:r>
      <w:r w:rsidRPr="3CF7C812" w:rsidR="679922D8">
        <w:rPr>
          <w:rFonts w:cstheme="minorBidi"/>
          <w:b/>
          <w:bCs/>
          <w:color w:val="FFFFFF"/>
          <w:sz w:val="36"/>
          <w:szCs w:val="36"/>
        </w:rPr>
        <w:t xml:space="preserve"> March</w:t>
      </w:r>
      <w:r w:rsidRPr="3CF7C812" w:rsidR="679922D8">
        <w:rPr>
          <w:rFonts w:cstheme="minorBidi"/>
          <w:b/>
          <w:bCs/>
          <w:color w:val="FFFFFF"/>
          <w:spacing w:val="-21"/>
          <w:sz w:val="36"/>
          <w:szCs w:val="36"/>
        </w:rPr>
        <w:t xml:space="preserve"> </w:t>
      </w:r>
      <w:r w:rsidRPr="3CF7C812" w:rsidR="679922D8">
        <w:rPr>
          <w:rFonts w:cstheme="minorBidi"/>
          <w:b/>
          <w:bCs/>
          <w:color w:val="FFFFFF"/>
          <w:sz w:val="36"/>
          <w:szCs w:val="36"/>
        </w:rPr>
        <w:t>202</w:t>
      </w:r>
      <w:r w:rsidRPr="3CF7C812" w:rsidR="00CECCA8">
        <w:rPr>
          <w:rFonts w:cstheme="minorBidi"/>
          <w:b/>
          <w:bCs/>
          <w:color w:val="FFFFFF"/>
          <w:sz w:val="36"/>
          <w:szCs w:val="36"/>
        </w:rPr>
        <w:t>4</w:t>
      </w:r>
    </w:p>
    <w:p w:rsidRPr="00B65760" w:rsidR="00A51F41" w:rsidP="3CF7C812" w:rsidRDefault="679922D8" w14:paraId="4176F0BB" w14:textId="756A107E">
      <w:pPr>
        <w:rPr>
          <w:rFonts w:cstheme="minorBidi"/>
          <w:color w:val="FFFFFF" w:themeColor="background1"/>
          <w:sz w:val="28"/>
          <w:szCs w:val="28"/>
        </w:rPr>
      </w:pPr>
      <w:r w:rsidRPr="3CF7C812">
        <w:rPr>
          <w:rFonts w:cstheme="minorBidi"/>
          <w:color w:val="FFFFFF" w:themeColor="background1"/>
          <w:sz w:val="28"/>
          <w:szCs w:val="28"/>
        </w:rPr>
        <w:t>Published December 202</w:t>
      </w:r>
      <w:r w:rsidRPr="3CF7C812" w:rsidR="676DC032">
        <w:rPr>
          <w:rFonts w:cstheme="minorBidi"/>
          <w:color w:val="FFFFFF" w:themeColor="background1"/>
          <w:sz w:val="28"/>
          <w:szCs w:val="28"/>
        </w:rPr>
        <w:t>4</w:t>
      </w:r>
    </w:p>
    <w:p w:rsidR="00A51F41" w:rsidRDefault="00A51F41" w14:paraId="0AFE1BEA" w14:textId="77777777">
      <w:pPr>
        <w:pStyle w:val="BodyText"/>
        <w:rPr>
          <w:rFonts w:ascii="Arial"/>
          <w:sz w:val="20"/>
          <w:szCs w:val="20"/>
        </w:rPr>
      </w:pPr>
    </w:p>
    <w:p w:rsidR="00A51F41" w:rsidRDefault="00A51F41" w14:paraId="51819BA6" w14:textId="77777777">
      <w:pPr>
        <w:pStyle w:val="BodyText"/>
        <w:rPr>
          <w:rFonts w:ascii="Arial"/>
          <w:sz w:val="20"/>
          <w:szCs w:val="20"/>
        </w:rPr>
      </w:pPr>
    </w:p>
    <w:p w:rsidR="00A51F41" w:rsidRDefault="00A51F41" w14:paraId="743D1F9F" w14:textId="77777777">
      <w:pPr>
        <w:pStyle w:val="BodyText"/>
        <w:rPr>
          <w:rFonts w:ascii="Arial"/>
          <w:sz w:val="20"/>
          <w:szCs w:val="20"/>
        </w:rPr>
      </w:pPr>
    </w:p>
    <w:p w:rsidR="00A51F41" w:rsidRDefault="00A51F41" w14:paraId="67F2FB50" w14:textId="77777777">
      <w:pPr>
        <w:pStyle w:val="BodyText"/>
        <w:rPr>
          <w:rFonts w:ascii="Arial"/>
          <w:sz w:val="20"/>
          <w:szCs w:val="20"/>
        </w:rPr>
      </w:pPr>
    </w:p>
    <w:p w:rsidR="00A51F41" w:rsidRDefault="00A51F41" w14:paraId="6FA02345" w14:textId="77777777">
      <w:pPr>
        <w:pStyle w:val="BodyText"/>
        <w:rPr>
          <w:rFonts w:ascii="Arial"/>
          <w:sz w:val="20"/>
          <w:szCs w:val="20"/>
        </w:rPr>
      </w:pPr>
    </w:p>
    <w:p w:rsidR="00A51F41" w:rsidRDefault="00A51F41" w14:paraId="6D760DE4" w14:textId="77777777">
      <w:pPr>
        <w:pStyle w:val="BodyText"/>
        <w:rPr>
          <w:rFonts w:ascii="Arial"/>
          <w:sz w:val="20"/>
          <w:szCs w:val="20"/>
        </w:rPr>
      </w:pPr>
    </w:p>
    <w:p w:rsidR="00A51F41" w:rsidRDefault="00A51F41" w14:paraId="64FFDF88" w14:textId="77777777">
      <w:pPr>
        <w:pStyle w:val="BodyText"/>
        <w:rPr>
          <w:rFonts w:ascii="Arial"/>
          <w:sz w:val="20"/>
          <w:szCs w:val="20"/>
        </w:rPr>
      </w:pPr>
    </w:p>
    <w:p w:rsidR="00A51F41" w:rsidRDefault="00A51F41" w14:paraId="472F606A" w14:textId="77777777">
      <w:pPr>
        <w:pStyle w:val="BodyText"/>
        <w:rPr>
          <w:rFonts w:ascii="Arial"/>
          <w:sz w:val="20"/>
          <w:szCs w:val="20"/>
        </w:rPr>
      </w:pPr>
    </w:p>
    <w:p w:rsidR="00A51F41" w:rsidRDefault="00A51F41" w14:paraId="7F928D95" w14:textId="77777777">
      <w:pPr>
        <w:pStyle w:val="BodyText"/>
        <w:rPr>
          <w:rFonts w:ascii="Arial"/>
          <w:sz w:val="20"/>
          <w:szCs w:val="20"/>
        </w:rPr>
      </w:pPr>
    </w:p>
    <w:p w:rsidR="00A51F41" w:rsidRDefault="00A51F41" w14:paraId="344E8D7B" w14:textId="77777777">
      <w:pPr>
        <w:pStyle w:val="BodyText"/>
        <w:rPr>
          <w:rFonts w:ascii="Arial"/>
          <w:sz w:val="20"/>
          <w:szCs w:val="20"/>
        </w:rPr>
      </w:pPr>
    </w:p>
    <w:p w:rsidR="00A51F41" w:rsidRDefault="00A51F41" w14:paraId="4496875E" w14:textId="77777777">
      <w:pPr>
        <w:pStyle w:val="BodyText"/>
        <w:rPr>
          <w:rFonts w:ascii="Arial"/>
          <w:sz w:val="20"/>
          <w:szCs w:val="20"/>
        </w:rPr>
      </w:pPr>
    </w:p>
    <w:p w:rsidR="00A51F41" w:rsidRDefault="00A51F41" w14:paraId="5DD3F943" w14:textId="77777777">
      <w:pPr>
        <w:pStyle w:val="BodyText"/>
        <w:rPr>
          <w:rFonts w:ascii="Arial"/>
          <w:sz w:val="20"/>
          <w:szCs w:val="20"/>
        </w:rPr>
      </w:pPr>
    </w:p>
    <w:p w:rsidR="00A51F41" w:rsidRDefault="00A51F41" w14:paraId="280E708F" w14:textId="77777777">
      <w:pPr>
        <w:pStyle w:val="BodyText"/>
        <w:rPr>
          <w:rFonts w:ascii="Arial"/>
          <w:sz w:val="20"/>
          <w:szCs w:val="20"/>
        </w:rPr>
      </w:pPr>
    </w:p>
    <w:p w:rsidR="00A51F41" w:rsidRDefault="00A51F41" w14:paraId="4D00E308" w14:textId="77777777">
      <w:pPr>
        <w:pStyle w:val="BodyText"/>
        <w:rPr>
          <w:rFonts w:ascii="Arial"/>
          <w:sz w:val="20"/>
          <w:szCs w:val="20"/>
        </w:rPr>
      </w:pPr>
    </w:p>
    <w:p w:rsidR="00A51F41" w:rsidRDefault="00A51F41" w14:paraId="361295E1" w14:textId="77777777">
      <w:pPr>
        <w:pStyle w:val="BodyText"/>
        <w:rPr>
          <w:rFonts w:ascii="Arial"/>
          <w:sz w:val="20"/>
          <w:szCs w:val="20"/>
        </w:rPr>
      </w:pPr>
    </w:p>
    <w:p w:rsidR="00A51F41" w:rsidRDefault="00A51F41" w14:paraId="020CA8C4" w14:textId="77777777">
      <w:pPr>
        <w:pStyle w:val="BodyText"/>
        <w:rPr>
          <w:rFonts w:ascii="Arial"/>
          <w:sz w:val="20"/>
          <w:szCs w:val="20"/>
        </w:rPr>
      </w:pPr>
    </w:p>
    <w:p w:rsidR="00A51F41" w:rsidRDefault="00A51F41" w14:paraId="3AB31A61" w14:textId="77777777">
      <w:pPr>
        <w:pStyle w:val="BodyText"/>
        <w:rPr>
          <w:rFonts w:ascii="Arial"/>
          <w:sz w:val="20"/>
          <w:szCs w:val="20"/>
        </w:rPr>
      </w:pPr>
    </w:p>
    <w:p w:rsidR="00A51F41" w:rsidRDefault="00A51F41" w14:paraId="0407D768" w14:textId="77777777">
      <w:pPr>
        <w:pStyle w:val="BodyText"/>
        <w:rPr>
          <w:rFonts w:ascii="Arial"/>
          <w:sz w:val="20"/>
          <w:szCs w:val="20"/>
        </w:rPr>
      </w:pPr>
    </w:p>
    <w:p w:rsidR="00A51F41" w:rsidRDefault="00A51F41" w14:paraId="3BDF64EF" w14:textId="77777777">
      <w:pPr>
        <w:pStyle w:val="BodyText"/>
        <w:rPr>
          <w:rFonts w:ascii="Arial"/>
          <w:sz w:val="20"/>
          <w:szCs w:val="20"/>
        </w:rPr>
      </w:pPr>
    </w:p>
    <w:p w:rsidR="00A51F41" w:rsidRDefault="00A51F41" w14:paraId="042FE87D" w14:textId="77777777">
      <w:pPr>
        <w:pStyle w:val="BodyText"/>
        <w:rPr>
          <w:rFonts w:ascii="Arial"/>
          <w:sz w:val="20"/>
          <w:szCs w:val="20"/>
        </w:rPr>
      </w:pPr>
    </w:p>
    <w:p w:rsidR="00A51F41" w:rsidRDefault="00A51F41" w14:paraId="3CF6B7B6" w14:textId="77777777">
      <w:pPr>
        <w:pStyle w:val="BodyText"/>
        <w:rPr>
          <w:rFonts w:ascii="Arial"/>
          <w:sz w:val="20"/>
          <w:szCs w:val="20"/>
        </w:rPr>
      </w:pPr>
    </w:p>
    <w:p w:rsidR="00A51F41" w:rsidRDefault="00A51F41" w14:paraId="5FF292B6" w14:textId="77777777">
      <w:pPr>
        <w:pStyle w:val="BodyText"/>
        <w:rPr>
          <w:rFonts w:ascii="Arial"/>
          <w:sz w:val="20"/>
          <w:szCs w:val="20"/>
        </w:rPr>
      </w:pPr>
    </w:p>
    <w:p w:rsidR="00A51F41" w:rsidRDefault="00A51F41" w14:paraId="77F348E6" w14:textId="77777777">
      <w:pPr>
        <w:pStyle w:val="BodyText"/>
        <w:rPr>
          <w:rFonts w:ascii="Arial"/>
          <w:sz w:val="20"/>
          <w:szCs w:val="20"/>
        </w:rPr>
      </w:pPr>
    </w:p>
    <w:p w:rsidR="00A51F41" w:rsidRDefault="00A51F41" w14:paraId="4B409844" w14:textId="77777777">
      <w:pPr>
        <w:pStyle w:val="BodyText"/>
        <w:rPr>
          <w:rFonts w:ascii="Arial"/>
          <w:sz w:val="20"/>
          <w:szCs w:val="20"/>
        </w:rPr>
      </w:pPr>
    </w:p>
    <w:p w:rsidR="00A51F41" w:rsidRDefault="00A51F41" w14:paraId="081E3429" w14:textId="77777777">
      <w:pPr>
        <w:pStyle w:val="BodyText"/>
        <w:rPr>
          <w:rFonts w:ascii="Arial"/>
          <w:sz w:val="20"/>
          <w:szCs w:val="20"/>
        </w:rPr>
      </w:pPr>
    </w:p>
    <w:p w:rsidR="00A51F41" w:rsidRDefault="00A51F41" w14:paraId="09C3B901" w14:textId="77777777">
      <w:pPr>
        <w:pStyle w:val="BodyText"/>
        <w:rPr>
          <w:rFonts w:ascii="Arial"/>
          <w:sz w:val="20"/>
          <w:szCs w:val="20"/>
        </w:rPr>
      </w:pPr>
    </w:p>
    <w:p w:rsidR="00A51F41" w:rsidRDefault="00A51F41" w14:paraId="349D0001" w14:textId="77777777">
      <w:pPr>
        <w:pStyle w:val="BodyText"/>
        <w:rPr>
          <w:rFonts w:ascii="Arial"/>
          <w:sz w:val="20"/>
          <w:szCs w:val="20"/>
        </w:rPr>
      </w:pPr>
    </w:p>
    <w:p w:rsidR="00A51F41" w:rsidRDefault="00A51F41" w14:paraId="0615F963" w14:textId="77777777">
      <w:pPr>
        <w:pStyle w:val="BodyText"/>
        <w:rPr>
          <w:rFonts w:ascii="Arial"/>
          <w:sz w:val="20"/>
          <w:szCs w:val="20"/>
        </w:rPr>
      </w:pPr>
    </w:p>
    <w:p w:rsidR="00A51F41" w:rsidRDefault="00A51F41" w14:paraId="140D0856" w14:textId="77777777">
      <w:pPr>
        <w:pStyle w:val="BodyText"/>
        <w:rPr>
          <w:rFonts w:ascii="Arial"/>
          <w:sz w:val="20"/>
          <w:szCs w:val="20"/>
        </w:rPr>
      </w:pPr>
    </w:p>
    <w:p w:rsidR="00A51F41" w:rsidRDefault="00A51F41" w14:paraId="530575A7" w14:textId="77777777">
      <w:pPr>
        <w:pStyle w:val="BodyText"/>
        <w:rPr>
          <w:rFonts w:ascii="Arial"/>
          <w:sz w:val="20"/>
          <w:szCs w:val="20"/>
        </w:rPr>
      </w:pPr>
    </w:p>
    <w:p w:rsidR="00A51F41" w:rsidRDefault="00A51F41" w14:paraId="137F5A2B" w14:textId="77777777">
      <w:pPr>
        <w:pStyle w:val="BodyText"/>
        <w:rPr>
          <w:rFonts w:ascii="Arial"/>
          <w:sz w:val="20"/>
          <w:szCs w:val="20"/>
        </w:rPr>
      </w:pPr>
    </w:p>
    <w:p w:rsidRPr="00B65760" w:rsidR="00A51F41" w:rsidP="191474C3" w:rsidRDefault="7A3FE32D" w14:paraId="6EC6FF44" w14:textId="77777777">
      <w:pPr>
        <w:spacing w:before="88"/>
        <w:ind w:left="116"/>
        <w:rPr>
          <w:rFonts w:cstheme="minorBidi"/>
          <w:b/>
          <w:color w:val="FFFFFF" w:themeColor="background1"/>
          <w:sz w:val="32"/>
          <w:szCs w:val="32"/>
        </w:rPr>
      </w:pPr>
      <w:r w:rsidRPr="4BE32969">
        <w:rPr>
          <w:rFonts w:cstheme="minorBidi"/>
          <w:b/>
          <w:color w:val="FFFFFF" w:themeColor="background1"/>
          <w:sz w:val="32"/>
          <w:szCs w:val="32"/>
        </w:rPr>
        <w:t>Providing a world-class city for everyone</w:t>
      </w:r>
    </w:p>
    <w:tbl>
      <w:tblPr>
        <w:tblW w:w="0" w:type="auto"/>
        <w:tblInd w:w="10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720"/>
      </w:tblGrid>
      <w:tr w:rsidRPr="00B65760" w:rsidR="00F4623B" w:rsidTr="00395764" w14:paraId="10D9292C" w14:textId="77777777">
        <w:trPr>
          <w:trHeight w:val="336" w:hRule="exact"/>
        </w:trPr>
        <w:tc>
          <w:tcPr>
            <w:tcW w:w="3720" w:type="dxa"/>
          </w:tcPr>
          <w:p w:rsidRPr="00B65760" w:rsidR="00F4623B" w:rsidP="008449F6" w:rsidRDefault="00F4623B" w14:paraId="19E211FF" w14:textId="77777777">
            <w:pPr>
              <w:pStyle w:val="TableParagraph"/>
              <w:spacing w:line="225" w:lineRule="exact"/>
              <w:ind w:left="200"/>
              <w:rPr>
                <w:rFonts w:cstheme="minorBidi"/>
                <w:sz w:val="24"/>
                <w:szCs w:val="24"/>
              </w:rPr>
            </w:pPr>
            <w:r w:rsidRPr="4BE32969">
              <w:rPr>
                <w:rFonts w:cstheme="minorBidi"/>
                <w:sz w:val="24"/>
                <w:szCs w:val="24"/>
              </w:rPr>
              <w:t>Planning Policy</w:t>
            </w:r>
          </w:p>
        </w:tc>
      </w:tr>
      <w:tr w:rsidRPr="00B65760" w:rsidR="00F4623B" w:rsidTr="00395764" w14:paraId="7644CB4A" w14:textId="77777777">
        <w:trPr>
          <w:trHeight w:val="450" w:hRule="exact"/>
        </w:trPr>
        <w:tc>
          <w:tcPr>
            <w:tcW w:w="3720" w:type="dxa"/>
          </w:tcPr>
          <w:p w:rsidRPr="00B65760" w:rsidR="00F4623B" w:rsidP="008449F6" w:rsidRDefault="00F4623B" w14:paraId="760D4609" w14:textId="633FDC96">
            <w:pPr>
              <w:pStyle w:val="TableParagraph"/>
              <w:spacing w:before="71"/>
              <w:ind w:left="200"/>
              <w:rPr>
                <w:rFonts w:cstheme="minorBidi"/>
                <w:sz w:val="24"/>
                <w:szCs w:val="24"/>
              </w:rPr>
            </w:pPr>
            <w:r w:rsidRPr="4BE32969">
              <w:rPr>
                <w:rFonts w:cstheme="minorBidi"/>
                <w:sz w:val="24"/>
                <w:szCs w:val="24"/>
              </w:rPr>
              <w:t xml:space="preserve">Planning </w:t>
            </w:r>
            <w:r w:rsidR="00395764">
              <w:rPr>
                <w:rFonts w:cstheme="minorBidi"/>
                <w:sz w:val="24"/>
                <w:szCs w:val="24"/>
              </w:rPr>
              <w:t xml:space="preserve">and Regulatory </w:t>
            </w:r>
            <w:r w:rsidRPr="4BE32969">
              <w:rPr>
                <w:rFonts w:cstheme="minorBidi"/>
                <w:sz w:val="24"/>
                <w:szCs w:val="24"/>
              </w:rPr>
              <w:t>Services</w:t>
            </w:r>
          </w:p>
        </w:tc>
      </w:tr>
      <w:tr w:rsidRPr="00B65760" w:rsidR="00F4623B" w:rsidTr="00395764" w14:paraId="216D581F" w14:textId="77777777">
        <w:trPr>
          <w:trHeight w:val="449" w:hRule="exact"/>
        </w:trPr>
        <w:tc>
          <w:tcPr>
            <w:tcW w:w="3720" w:type="dxa"/>
          </w:tcPr>
          <w:p w:rsidRPr="00B65760" w:rsidR="00F4623B" w:rsidP="008449F6" w:rsidRDefault="00F4623B" w14:paraId="4837D82F" w14:textId="77777777">
            <w:pPr>
              <w:pStyle w:val="TableParagraph"/>
              <w:spacing w:before="70"/>
              <w:ind w:left="200"/>
              <w:rPr>
                <w:rFonts w:cstheme="minorBidi"/>
                <w:sz w:val="24"/>
                <w:szCs w:val="24"/>
              </w:rPr>
            </w:pPr>
            <w:r w:rsidRPr="4BE32969">
              <w:rPr>
                <w:rFonts w:cstheme="minorBidi"/>
                <w:sz w:val="24"/>
                <w:szCs w:val="24"/>
              </w:rPr>
              <w:t>Oxford City Council</w:t>
            </w:r>
          </w:p>
        </w:tc>
      </w:tr>
      <w:tr w:rsidRPr="00B65760" w:rsidR="00F4623B" w:rsidTr="00395764" w14:paraId="2546C99A" w14:textId="77777777">
        <w:trPr>
          <w:trHeight w:val="450" w:hRule="exact"/>
        </w:trPr>
        <w:tc>
          <w:tcPr>
            <w:tcW w:w="3720" w:type="dxa"/>
          </w:tcPr>
          <w:p w:rsidRPr="00B65760" w:rsidR="00F4623B" w:rsidP="008449F6" w:rsidRDefault="00F4623B" w14:paraId="7ADA56F4" w14:textId="77777777">
            <w:pPr>
              <w:pStyle w:val="TableParagraph"/>
              <w:spacing w:before="70" w:line="259" w:lineRule="auto"/>
              <w:ind w:left="200"/>
              <w:rPr>
                <w:rFonts w:cstheme="minorBidi"/>
                <w:sz w:val="24"/>
                <w:szCs w:val="24"/>
              </w:rPr>
            </w:pPr>
            <w:r w:rsidRPr="4BE32969">
              <w:rPr>
                <w:rFonts w:cstheme="minorBidi"/>
                <w:sz w:val="24"/>
                <w:szCs w:val="24"/>
              </w:rPr>
              <w:t>Town Hall</w:t>
            </w:r>
          </w:p>
        </w:tc>
      </w:tr>
      <w:tr w:rsidRPr="00B65760" w:rsidR="00F4623B" w:rsidTr="00395764" w14:paraId="450C57FE" w14:textId="77777777">
        <w:trPr>
          <w:trHeight w:val="450" w:hRule="exact"/>
        </w:trPr>
        <w:tc>
          <w:tcPr>
            <w:tcW w:w="3720" w:type="dxa"/>
          </w:tcPr>
          <w:p w:rsidRPr="00B65760" w:rsidR="00F4623B" w:rsidP="008449F6" w:rsidRDefault="00F4623B" w14:paraId="27B0CF45" w14:textId="77777777">
            <w:pPr>
              <w:pStyle w:val="TableParagraph"/>
              <w:spacing w:before="71"/>
              <w:ind w:left="200"/>
              <w:rPr>
                <w:rFonts w:cstheme="minorBidi"/>
                <w:sz w:val="24"/>
                <w:szCs w:val="24"/>
              </w:rPr>
            </w:pPr>
            <w:r w:rsidRPr="4BE32969">
              <w:rPr>
                <w:rFonts w:cstheme="minorBidi"/>
                <w:sz w:val="24"/>
                <w:szCs w:val="24"/>
              </w:rPr>
              <w:t>St. Aldate’s</w:t>
            </w:r>
          </w:p>
        </w:tc>
      </w:tr>
      <w:tr w:rsidRPr="00B65760" w:rsidR="00F4623B" w:rsidTr="00395764" w14:paraId="46AD816A" w14:textId="77777777">
        <w:trPr>
          <w:trHeight w:val="450" w:hRule="exact"/>
        </w:trPr>
        <w:tc>
          <w:tcPr>
            <w:tcW w:w="3720" w:type="dxa"/>
          </w:tcPr>
          <w:p w:rsidRPr="00B65760" w:rsidR="00F4623B" w:rsidP="008449F6" w:rsidRDefault="00F4623B" w14:paraId="05988185" w14:textId="77777777">
            <w:pPr>
              <w:pStyle w:val="TableParagraph"/>
              <w:spacing w:before="70"/>
              <w:ind w:left="200"/>
              <w:rPr>
                <w:rFonts w:cstheme="minorBidi"/>
                <w:sz w:val="24"/>
                <w:szCs w:val="24"/>
              </w:rPr>
            </w:pPr>
            <w:r w:rsidRPr="4BE32969">
              <w:rPr>
                <w:rFonts w:cstheme="minorBidi"/>
                <w:sz w:val="24"/>
                <w:szCs w:val="24"/>
              </w:rPr>
              <w:t>OXFORD</w:t>
            </w:r>
          </w:p>
        </w:tc>
      </w:tr>
      <w:tr w:rsidRPr="00B65760" w:rsidR="00F4623B" w:rsidTr="00395764" w14:paraId="0EBE7370" w14:textId="77777777">
        <w:trPr>
          <w:trHeight w:val="336" w:hRule="exact"/>
        </w:trPr>
        <w:tc>
          <w:tcPr>
            <w:tcW w:w="3720" w:type="dxa"/>
          </w:tcPr>
          <w:p w:rsidRPr="00B65760" w:rsidR="00F4623B" w:rsidP="008449F6" w:rsidRDefault="00F4623B" w14:paraId="094A9EE5" w14:textId="77777777">
            <w:pPr>
              <w:pStyle w:val="TableParagraph"/>
              <w:spacing w:before="71"/>
              <w:ind w:left="200"/>
              <w:rPr>
                <w:rFonts w:cstheme="minorBidi"/>
                <w:sz w:val="24"/>
                <w:szCs w:val="24"/>
              </w:rPr>
            </w:pPr>
            <w:r w:rsidRPr="4BE32969">
              <w:rPr>
                <w:rFonts w:cstheme="minorBidi"/>
                <w:sz w:val="24"/>
                <w:szCs w:val="24"/>
              </w:rPr>
              <w:t>OX1 1BX</w:t>
            </w:r>
          </w:p>
        </w:tc>
      </w:tr>
    </w:tbl>
    <w:p w:rsidRPr="00B65760" w:rsidR="00F4623B" w:rsidP="00F4623B" w:rsidRDefault="00F4623B" w14:paraId="3B5F44AA" w14:textId="77777777">
      <w:pPr>
        <w:pStyle w:val="BodyText"/>
        <w:rPr>
          <w:rFonts w:cstheme="minorBidi"/>
          <w:b/>
        </w:rPr>
      </w:pPr>
    </w:p>
    <w:p w:rsidRPr="00B65760" w:rsidR="00F4623B" w:rsidP="00F4623B" w:rsidRDefault="00F4623B" w14:paraId="50D9F158" w14:textId="77777777">
      <w:pPr>
        <w:pStyle w:val="BodyText"/>
        <w:rPr>
          <w:rFonts w:cstheme="minorBidi"/>
          <w:b/>
        </w:rPr>
      </w:pPr>
    </w:p>
    <w:p w:rsidRPr="00B65760" w:rsidR="00F4623B" w:rsidP="00F4623B" w:rsidRDefault="00F4623B" w14:paraId="540C90AA" w14:textId="77777777">
      <w:pPr>
        <w:pStyle w:val="BodyText"/>
        <w:spacing w:before="175"/>
        <w:ind w:left="200"/>
        <w:rPr>
          <w:rFonts w:cstheme="minorBidi"/>
          <w:sz w:val="24"/>
          <w:szCs w:val="24"/>
        </w:rPr>
      </w:pPr>
      <w:r w:rsidRPr="4BE32969">
        <w:rPr>
          <w:rFonts w:cstheme="minorBidi"/>
          <w:sz w:val="24"/>
          <w:szCs w:val="24"/>
        </w:rPr>
        <w:t>Tel: 01865 252847</w:t>
      </w:r>
    </w:p>
    <w:p w:rsidRPr="00B65760" w:rsidR="00F4623B" w:rsidP="00F4623B" w:rsidRDefault="00F4623B" w14:paraId="01169F7B" w14:textId="77777777">
      <w:pPr>
        <w:pStyle w:val="BodyText"/>
        <w:spacing w:before="180" w:line="400" w:lineRule="auto"/>
        <w:ind w:left="200" w:right="4778"/>
        <w:rPr>
          <w:rFonts w:cstheme="minorBidi"/>
          <w:sz w:val="24"/>
          <w:szCs w:val="24"/>
        </w:rPr>
      </w:pPr>
      <w:r w:rsidRPr="4BE32969">
        <w:rPr>
          <w:rFonts w:cstheme="minorBidi"/>
          <w:sz w:val="24"/>
          <w:szCs w:val="24"/>
        </w:rPr>
        <w:t xml:space="preserve">Email: </w:t>
      </w:r>
      <w:hyperlink r:id="rId12">
        <w:r w:rsidRPr="4BE32969">
          <w:rPr>
            <w:rFonts w:cstheme="minorBidi"/>
            <w:sz w:val="24"/>
            <w:szCs w:val="24"/>
          </w:rPr>
          <w:t>planningpolicy@oxford.gov.uk</w:t>
        </w:r>
      </w:hyperlink>
      <w:r w:rsidRPr="4BE32969">
        <w:rPr>
          <w:rFonts w:cstheme="minorBidi"/>
          <w:sz w:val="24"/>
          <w:szCs w:val="24"/>
        </w:rPr>
        <w:t xml:space="preserve"> Website: </w:t>
      </w:r>
      <w:hyperlink r:id="rId13">
        <w:r w:rsidRPr="4BE32969">
          <w:rPr>
            <w:rFonts w:cstheme="minorBidi"/>
            <w:color w:val="0000FF"/>
            <w:sz w:val="24"/>
            <w:szCs w:val="24"/>
            <w:u w:val="single"/>
          </w:rPr>
          <w:t>www.oxford.gov.uk/planningpolicy</w:t>
        </w:r>
      </w:hyperlink>
    </w:p>
    <w:p w:rsidRPr="00B65760" w:rsidR="00F4623B" w:rsidP="00F4623B" w:rsidRDefault="00F4623B" w14:paraId="5BF0DD5E" w14:textId="77777777">
      <w:pPr>
        <w:pStyle w:val="BodyText"/>
        <w:rPr>
          <w:rFonts w:cstheme="minorBidi"/>
        </w:rPr>
      </w:pPr>
    </w:p>
    <w:p w:rsidRPr="00B65760" w:rsidR="00F4623B" w:rsidP="00F4623B" w:rsidRDefault="00F4623B" w14:paraId="42693505" w14:textId="77777777">
      <w:pPr>
        <w:pStyle w:val="BodyText"/>
        <w:rPr>
          <w:rFonts w:cstheme="minorBidi"/>
        </w:rPr>
      </w:pPr>
    </w:p>
    <w:p w:rsidRPr="00A33C05" w:rsidR="00F4623B" w:rsidP="3CF7C812" w:rsidRDefault="00F4623B" w14:paraId="5923C5E6" w14:textId="29E99503">
      <w:pPr>
        <w:pStyle w:val="BodyText"/>
        <w:spacing w:before="175"/>
        <w:ind w:left="200"/>
        <w:rPr>
          <w:rFonts w:cstheme="minorBidi"/>
          <w:sz w:val="24"/>
          <w:szCs w:val="24"/>
        </w:rPr>
      </w:pPr>
      <w:r w:rsidRPr="3CF7C812">
        <w:rPr>
          <w:rFonts w:cstheme="minorBidi"/>
          <w:sz w:val="24"/>
          <w:szCs w:val="24"/>
        </w:rPr>
        <w:t>Published December 202</w:t>
      </w:r>
      <w:r w:rsidRPr="3CF7C812" w:rsidR="726D7FF9">
        <w:rPr>
          <w:rFonts w:cstheme="minorBidi"/>
          <w:sz w:val="24"/>
          <w:szCs w:val="24"/>
        </w:rPr>
        <w:t>4</w:t>
      </w:r>
    </w:p>
    <w:p w:rsidRPr="00B65760" w:rsidR="00F4623B" w:rsidP="00F4623B" w:rsidRDefault="00F4623B" w14:paraId="4C6BF487" w14:textId="77777777">
      <w:pPr>
        <w:spacing w:before="21"/>
        <w:rPr>
          <w:rFonts w:cstheme="minorBidi"/>
          <w:color w:val="2D74B5"/>
          <w:sz w:val="36"/>
          <w:szCs w:val="36"/>
        </w:rPr>
      </w:pPr>
    </w:p>
    <w:p w:rsidR="00F4623B" w:rsidP="191474C3" w:rsidRDefault="00F4623B" w14:paraId="633BC5AB" w14:textId="32266614">
      <w:pPr>
        <w:rPr>
          <w:rFonts w:ascii="Arial"/>
          <w:sz w:val="32"/>
          <w:szCs w:val="32"/>
        </w:rPr>
        <w:sectPr w:rsidR="00F4623B">
          <w:headerReference w:type="default" r:id="rId14"/>
          <w:footerReference w:type="default" r:id="rId15"/>
          <w:type w:val="continuous"/>
          <w:pgSz w:w="11910" w:h="16840" w:orient="portrait"/>
          <w:pgMar w:top="1420" w:right="1680" w:bottom="280" w:left="920" w:header="720" w:footer="720" w:gutter="0"/>
          <w:cols w:space="720"/>
        </w:sectPr>
      </w:pPr>
    </w:p>
    <w:p w:rsidRPr="008D17C9" w:rsidR="00C57E83" w:rsidP="008D17C9" w:rsidRDefault="0537D026" w14:paraId="32F95190" w14:textId="77777777">
      <w:pPr>
        <w:pStyle w:val="Heading1"/>
        <w:ind w:left="0"/>
        <w:rPr>
          <w:b w:val="1"/>
          <w:bCs w:val="1"/>
          <w:color w:val="2D74B5"/>
        </w:rPr>
      </w:pPr>
      <w:bookmarkStart w:name="_Toc1567056008" w:id="367879903"/>
      <w:r w:rsidRPr="7F5EAC08" w:rsidR="0537D026">
        <w:rPr>
          <w:b w:val="1"/>
          <w:bCs w:val="1"/>
          <w:color w:val="2D74B5"/>
        </w:rPr>
        <w:t>Contents</w:t>
      </w:r>
      <w:bookmarkEnd w:id="367879903"/>
    </w:p>
    <w:sdt>
      <w:sdtPr>
        <w:id w:val="1197437379"/>
        <w:docPartObj>
          <w:docPartGallery w:val="Table of Contents"/>
          <w:docPartUnique/>
        </w:docPartObj>
      </w:sdtPr>
      <w:sdtContent>
        <w:p w:rsidR="00142D05" w:rsidP="7F5EAC08" w:rsidRDefault="006019C3" w14:paraId="4D5FB74E" w14:textId="003FF467">
          <w:pPr>
            <w:pStyle w:val="TOC1"/>
            <w:tabs>
              <w:tab w:val="right" w:leader="dot" w:pos="9255"/>
            </w:tabs>
            <w:rPr>
              <w:rStyle w:val="Hyperlink"/>
              <w:noProof/>
              <w:kern w:val="2"/>
              <w:lang w:eastAsia="en-GB"/>
              <w14:ligatures w14:val="standardContextual"/>
            </w:rPr>
          </w:pPr>
          <w:r>
            <w:fldChar w:fldCharType="begin"/>
          </w:r>
          <w:r>
            <w:instrText xml:space="preserve">TOC \o "1-2" \z \u \h</w:instrText>
          </w:r>
          <w:r>
            <w:fldChar w:fldCharType="separate"/>
          </w:r>
          <w:hyperlink w:anchor="_Toc1567056008">
            <w:r w:rsidRPr="7F5EAC08" w:rsidR="7F5EAC08">
              <w:rPr>
                <w:rStyle w:val="Hyperlink"/>
              </w:rPr>
              <w:t>Contents</w:t>
            </w:r>
            <w:r>
              <w:tab/>
            </w:r>
            <w:r>
              <w:fldChar w:fldCharType="begin"/>
            </w:r>
            <w:r>
              <w:instrText xml:space="preserve">PAGEREF _Toc1567056008 \h</w:instrText>
            </w:r>
            <w:r>
              <w:fldChar w:fldCharType="separate"/>
            </w:r>
            <w:r w:rsidRPr="7F5EAC08" w:rsidR="7F5EAC08">
              <w:rPr>
                <w:rStyle w:val="Hyperlink"/>
              </w:rPr>
              <w:t>2</w:t>
            </w:r>
            <w:r>
              <w:fldChar w:fldCharType="end"/>
            </w:r>
          </w:hyperlink>
        </w:p>
        <w:p w:rsidR="00142D05" w:rsidP="7F5EAC08" w:rsidRDefault="00E11DAC" w14:paraId="6C080A7E" w14:textId="5803E84F">
          <w:pPr>
            <w:pStyle w:val="TOC1"/>
            <w:tabs>
              <w:tab w:val="right" w:leader="dot" w:pos="9255"/>
            </w:tabs>
            <w:rPr>
              <w:rStyle w:val="Hyperlink"/>
              <w:noProof/>
              <w:kern w:val="2"/>
              <w:lang w:eastAsia="en-GB"/>
              <w14:ligatures w14:val="standardContextual"/>
            </w:rPr>
          </w:pPr>
          <w:hyperlink w:anchor="_Toc1902569587">
            <w:r w:rsidRPr="7F5EAC08" w:rsidR="7F5EAC08">
              <w:rPr>
                <w:rStyle w:val="Hyperlink"/>
              </w:rPr>
              <w:t>Chapter 1: Introduction</w:t>
            </w:r>
            <w:r>
              <w:tab/>
            </w:r>
            <w:r>
              <w:fldChar w:fldCharType="begin"/>
            </w:r>
            <w:r>
              <w:instrText xml:space="preserve">PAGEREF _Toc1902569587 \h</w:instrText>
            </w:r>
            <w:r>
              <w:fldChar w:fldCharType="separate"/>
            </w:r>
            <w:r w:rsidRPr="7F5EAC08" w:rsidR="7F5EAC08">
              <w:rPr>
                <w:rStyle w:val="Hyperlink"/>
              </w:rPr>
              <w:t>3</w:t>
            </w:r>
            <w:r>
              <w:fldChar w:fldCharType="end"/>
            </w:r>
          </w:hyperlink>
        </w:p>
        <w:p w:rsidR="00142D05" w:rsidP="7F5EAC08" w:rsidRDefault="00E11DAC" w14:paraId="0B8777D7" w14:textId="27909566">
          <w:pPr>
            <w:pStyle w:val="TOC2"/>
            <w:tabs>
              <w:tab w:val="right" w:leader="dot" w:pos="9255"/>
            </w:tabs>
            <w:rPr>
              <w:rStyle w:val="Hyperlink"/>
              <w:noProof/>
              <w:kern w:val="2"/>
              <w:lang w:eastAsia="en-GB"/>
              <w14:ligatures w14:val="standardContextual"/>
            </w:rPr>
          </w:pPr>
          <w:hyperlink w:anchor="_Toc868400314">
            <w:r w:rsidRPr="7F5EAC08" w:rsidR="7F5EAC08">
              <w:rPr>
                <w:rStyle w:val="Hyperlink"/>
              </w:rPr>
              <w:t>Monitoring Framework</w:t>
            </w:r>
            <w:r>
              <w:tab/>
            </w:r>
            <w:r>
              <w:fldChar w:fldCharType="begin"/>
            </w:r>
            <w:r>
              <w:instrText xml:space="preserve">PAGEREF _Toc868400314 \h</w:instrText>
            </w:r>
            <w:r>
              <w:fldChar w:fldCharType="separate"/>
            </w:r>
            <w:r w:rsidRPr="7F5EAC08" w:rsidR="7F5EAC08">
              <w:rPr>
                <w:rStyle w:val="Hyperlink"/>
              </w:rPr>
              <w:t>3</w:t>
            </w:r>
            <w:r>
              <w:fldChar w:fldCharType="end"/>
            </w:r>
          </w:hyperlink>
        </w:p>
        <w:p w:rsidR="00142D05" w:rsidP="7F5EAC08" w:rsidRDefault="00E11DAC" w14:paraId="670D3484" w14:textId="5F54A80A">
          <w:pPr>
            <w:pStyle w:val="TOC2"/>
            <w:tabs>
              <w:tab w:val="right" w:leader="dot" w:pos="9255"/>
            </w:tabs>
            <w:rPr>
              <w:rStyle w:val="Hyperlink"/>
              <w:noProof/>
              <w:kern w:val="2"/>
              <w:lang w:eastAsia="en-GB"/>
              <w14:ligatures w14:val="standardContextual"/>
            </w:rPr>
          </w:pPr>
          <w:hyperlink w:anchor="_Toc643655618">
            <w:r w:rsidRPr="7F5EAC08" w:rsidR="7F5EAC08">
              <w:rPr>
                <w:rStyle w:val="Hyperlink"/>
              </w:rPr>
              <w:t>Structure of the Monitoring Report</w:t>
            </w:r>
            <w:r>
              <w:tab/>
            </w:r>
            <w:r>
              <w:fldChar w:fldCharType="begin"/>
            </w:r>
            <w:r>
              <w:instrText xml:space="preserve">PAGEREF _Toc643655618 \h</w:instrText>
            </w:r>
            <w:r>
              <w:fldChar w:fldCharType="separate"/>
            </w:r>
            <w:r w:rsidRPr="7F5EAC08" w:rsidR="7F5EAC08">
              <w:rPr>
                <w:rStyle w:val="Hyperlink"/>
              </w:rPr>
              <w:t>3</w:t>
            </w:r>
            <w:r>
              <w:fldChar w:fldCharType="end"/>
            </w:r>
          </w:hyperlink>
        </w:p>
        <w:p w:rsidR="00142D05" w:rsidP="7F5EAC08" w:rsidRDefault="00E11DAC" w14:paraId="00A49BC0" w14:textId="5FAD136B">
          <w:pPr>
            <w:pStyle w:val="TOC1"/>
            <w:tabs>
              <w:tab w:val="right" w:leader="dot" w:pos="9255"/>
            </w:tabs>
            <w:rPr>
              <w:rStyle w:val="Hyperlink"/>
              <w:noProof/>
              <w:kern w:val="2"/>
              <w:lang w:eastAsia="en-GB"/>
              <w14:ligatures w14:val="standardContextual"/>
            </w:rPr>
          </w:pPr>
          <w:hyperlink w:anchor="_Toc36483470">
            <w:r w:rsidRPr="7F5EAC08" w:rsidR="7F5EAC08">
              <w:rPr>
                <w:rStyle w:val="Hyperlink"/>
              </w:rPr>
              <w:t>Chapter 2: Progress on development plan documents and other non- statutory documents</w:t>
            </w:r>
            <w:r>
              <w:tab/>
            </w:r>
            <w:r>
              <w:fldChar w:fldCharType="begin"/>
            </w:r>
            <w:r>
              <w:instrText xml:space="preserve">PAGEREF _Toc36483470 \h</w:instrText>
            </w:r>
            <w:r>
              <w:fldChar w:fldCharType="separate"/>
            </w:r>
            <w:r w:rsidRPr="7F5EAC08" w:rsidR="7F5EAC08">
              <w:rPr>
                <w:rStyle w:val="Hyperlink"/>
              </w:rPr>
              <w:t>4</w:t>
            </w:r>
            <w:r>
              <w:fldChar w:fldCharType="end"/>
            </w:r>
          </w:hyperlink>
        </w:p>
        <w:p w:rsidR="00142D05" w:rsidP="7F5EAC08" w:rsidRDefault="00E11DAC" w14:paraId="45F7C887" w14:textId="3D3C293A">
          <w:pPr>
            <w:pStyle w:val="TOC2"/>
            <w:tabs>
              <w:tab w:val="right" w:leader="dot" w:pos="9255"/>
            </w:tabs>
            <w:rPr>
              <w:rStyle w:val="Hyperlink"/>
              <w:noProof/>
              <w:kern w:val="2"/>
              <w:lang w:eastAsia="en-GB"/>
              <w14:ligatures w14:val="standardContextual"/>
            </w:rPr>
          </w:pPr>
          <w:hyperlink w:anchor="_Toc1630635891">
            <w:r w:rsidRPr="7F5EAC08" w:rsidR="7F5EAC08">
              <w:rPr>
                <w:rStyle w:val="Hyperlink"/>
              </w:rPr>
              <w:t>The Local Development Scheme</w:t>
            </w:r>
            <w:r>
              <w:tab/>
            </w:r>
            <w:r>
              <w:fldChar w:fldCharType="begin"/>
            </w:r>
            <w:r>
              <w:instrText xml:space="preserve">PAGEREF _Toc1630635891 \h</w:instrText>
            </w:r>
            <w:r>
              <w:fldChar w:fldCharType="separate"/>
            </w:r>
            <w:r w:rsidRPr="7F5EAC08" w:rsidR="7F5EAC08">
              <w:rPr>
                <w:rStyle w:val="Hyperlink"/>
              </w:rPr>
              <w:t>4</w:t>
            </w:r>
            <w:r>
              <w:fldChar w:fldCharType="end"/>
            </w:r>
          </w:hyperlink>
        </w:p>
        <w:p w:rsidR="00142D05" w:rsidP="7F5EAC08" w:rsidRDefault="00E11DAC" w14:paraId="4DD4AA3A" w14:textId="670626EB">
          <w:pPr>
            <w:pStyle w:val="TOC2"/>
            <w:tabs>
              <w:tab w:val="right" w:leader="dot" w:pos="9255"/>
            </w:tabs>
            <w:rPr>
              <w:rStyle w:val="Hyperlink"/>
              <w:noProof/>
              <w:kern w:val="2"/>
              <w:lang w:eastAsia="en-GB"/>
              <w14:ligatures w14:val="standardContextual"/>
            </w:rPr>
          </w:pPr>
          <w:hyperlink w:anchor="_Toc1635155943">
            <w:r w:rsidRPr="7F5EAC08" w:rsidR="7F5EAC08">
              <w:rPr>
                <w:rStyle w:val="Hyperlink"/>
              </w:rPr>
              <w:t>Duty to Co-operate</w:t>
            </w:r>
            <w:r>
              <w:tab/>
            </w:r>
            <w:r>
              <w:fldChar w:fldCharType="begin"/>
            </w:r>
            <w:r>
              <w:instrText xml:space="preserve">PAGEREF _Toc1635155943 \h</w:instrText>
            </w:r>
            <w:r>
              <w:fldChar w:fldCharType="separate"/>
            </w:r>
            <w:r w:rsidRPr="7F5EAC08" w:rsidR="7F5EAC08">
              <w:rPr>
                <w:rStyle w:val="Hyperlink"/>
              </w:rPr>
              <w:t>4</w:t>
            </w:r>
            <w:r>
              <w:fldChar w:fldCharType="end"/>
            </w:r>
          </w:hyperlink>
        </w:p>
        <w:p w:rsidR="00142D05" w:rsidP="7F5EAC08" w:rsidRDefault="00E11DAC" w14:paraId="72934770" w14:textId="113AB117">
          <w:pPr>
            <w:pStyle w:val="TOC2"/>
            <w:tabs>
              <w:tab w:val="right" w:leader="dot" w:pos="9255"/>
            </w:tabs>
            <w:rPr>
              <w:rStyle w:val="Hyperlink"/>
              <w:noProof/>
              <w:kern w:val="2"/>
              <w:lang w:eastAsia="en-GB"/>
              <w14:ligatures w14:val="standardContextual"/>
            </w:rPr>
          </w:pPr>
          <w:hyperlink w:anchor="_Toc992670875">
            <w:r w:rsidRPr="7F5EAC08" w:rsidR="7F5EAC08">
              <w:rPr>
                <w:rStyle w:val="Hyperlink"/>
              </w:rPr>
              <w:t>Neighbourhood plans</w:t>
            </w:r>
            <w:r>
              <w:tab/>
            </w:r>
            <w:r>
              <w:fldChar w:fldCharType="begin"/>
            </w:r>
            <w:r>
              <w:instrText xml:space="preserve">PAGEREF _Toc992670875 \h</w:instrText>
            </w:r>
            <w:r>
              <w:fldChar w:fldCharType="separate"/>
            </w:r>
            <w:r w:rsidRPr="7F5EAC08" w:rsidR="7F5EAC08">
              <w:rPr>
                <w:rStyle w:val="Hyperlink"/>
              </w:rPr>
              <w:t>5</w:t>
            </w:r>
            <w:r>
              <w:fldChar w:fldCharType="end"/>
            </w:r>
          </w:hyperlink>
        </w:p>
        <w:p w:rsidR="00142D05" w:rsidP="7F5EAC08" w:rsidRDefault="00E11DAC" w14:paraId="172881C3" w14:textId="0A7067D0">
          <w:pPr>
            <w:pStyle w:val="TOC2"/>
            <w:tabs>
              <w:tab w:val="right" w:leader="dot" w:pos="9255"/>
            </w:tabs>
            <w:rPr>
              <w:rStyle w:val="Hyperlink"/>
              <w:noProof/>
              <w:kern w:val="2"/>
              <w:lang w:eastAsia="en-GB"/>
              <w14:ligatures w14:val="standardContextual"/>
            </w:rPr>
          </w:pPr>
          <w:hyperlink w:anchor="_Toc597193384">
            <w:r w:rsidRPr="7F5EAC08" w:rsidR="7F5EAC08">
              <w:rPr>
                <w:rStyle w:val="Hyperlink"/>
              </w:rPr>
              <w:t>Consultations</w:t>
            </w:r>
            <w:r>
              <w:tab/>
            </w:r>
            <w:r>
              <w:fldChar w:fldCharType="begin"/>
            </w:r>
            <w:r>
              <w:instrText xml:space="preserve">PAGEREF _Toc597193384 \h</w:instrText>
            </w:r>
            <w:r>
              <w:fldChar w:fldCharType="separate"/>
            </w:r>
            <w:r w:rsidRPr="7F5EAC08" w:rsidR="7F5EAC08">
              <w:rPr>
                <w:rStyle w:val="Hyperlink"/>
              </w:rPr>
              <w:t>5</w:t>
            </w:r>
            <w:r>
              <w:fldChar w:fldCharType="end"/>
            </w:r>
          </w:hyperlink>
        </w:p>
        <w:p w:rsidR="00142D05" w:rsidP="7F5EAC08" w:rsidRDefault="00E11DAC" w14:paraId="0806C2E0" w14:textId="4BBA52C2">
          <w:pPr>
            <w:pStyle w:val="TOC1"/>
            <w:tabs>
              <w:tab w:val="right" w:leader="dot" w:pos="9255"/>
            </w:tabs>
            <w:rPr>
              <w:rStyle w:val="Hyperlink"/>
              <w:noProof/>
              <w:kern w:val="2"/>
              <w:lang w:eastAsia="en-GB"/>
              <w14:ligatures w14:val="standardContextual"/>
            </w:rPr>
          </w:pPr>
          <w:hyperlink w:anchor="_Toc1952581310">
            <w:r w:rsidRPr="7F5EAC08" w:rsidR="7F5EAC08">
              <w:rPr>
                <w:rStyle w:val="Hyperlink"/>
              </w:rPr>
              <w:t>Chapter 3: Fostering an Inclusive Economy</w:t>
            </w:r>
            <w:r>
              <w:tab/>
            </w:r>
            <w:r>
              <w:fldChar w:fldCharType="begin"/>
            </w:r>
            <w:r>
              <w:instrText xml:space="preserve">PAGEREF _Toc1952581310 \h</w:instrText>
            </w:r>
            <w:r>
              <w:fldChar w:fldCharType="separate"/>
            </w:r>
            <w:r w:rsidRPr="7F5EAC08" w:rsidR="7F5EAC08">
              <w:rPr>
                <w:rStyle w:val="Hyperlink"/>
              </w:rPr>
              <w:t>7</w:t>
            </w:r>
            <w:r>
              <w:fldChar w:fldCharType="end"/>
            </w:r>
          </w:hyperlink>
        </w:p>
        <w:p w:rsidR="00142D05" w:rsidP="7F5EAC08" w:rsidRDefault="00E11DAC" w14:paraId="066EC539" w14:textId="72C0EBB4">
          <w:pPr>
            <w:pStyle w:val="TOC2"/>
            <w:tabs>
              <w:tab w:val="right" w:leader="dot" w:pos="9255"/>
            </w:tabs>
            <w:rPr>
              <w:rStyle w:val="Hyperlink"/>
              <w:noProof/>
              <w:kern w:val="2"/>
              <w:lang w:eastAsia="en-GB"/>
              <w14:ligatures w14:val="standardContextual"/>
            </w:rPr>
          </w:pPr>
          <w:hyperlink w:anchor="_Toc502503746">
            <w:r w:rsidRPr="7F5EAC08" w:rsidR="7F5EAC08">
              <w:rPr>
                <w:rStyle w:val="Hyperlink"/>
              </w:rPr>
              <w:t>Employment sites</w:t>
            </w:r>
            <w:r>
              <w:tab/>
            </w:r>
            <w:r>
              <w:fldChar w:fldCharType="begin"/>
            </w:r>
            <w:r>
              <w:instrText xml:space="preserve">PAGEREF _Toc502503746 \h</w:instrText>
            </w:r>
            <w:r>
              <w:fldChar w:fldCharType="separate"/>
            </w:r>
            <w:r w:rsidRPr="7F5EAC08" w:rsidR="7F5EAC08">
              <w:rPr>
                <w:rStyle w:val="Hyperlink"/>
              </w:rPr>
              <w:t>8</w:t>
            </w:r>
            <w:r>
              <w:fldChar w:fldCharType="end"/>
            </w:r>
          </w:hyperlink>
        </w:p>
        <w:p w:rsidR="00142D05" w:rsidP="7F5EAC08" w:rsidRDefault="00E11DAC" w14:paraId="6290D7DF" w14:textId="304898DD">
          <w:pPr>
            <w:pStyle w:val="TOC2"/>
            <w:tabs>
              <w:tab w:val="right" w:leader="dot" w:pos="9255"/>
            </w:tabs>
            <w:rPr>
              <w:rStyle w:val="Hyperlink"/>
              <w:noProof/>
              <w:kern w:val="2"/>
              <w:lang w:eastAsia="en-GB"/>
              <w14:ligatures w14:val="standardContextual"/>
            </w:rPr>
          </w:pPr>
          <w:hyperlink w:anchor="_Toc1445006802">
            <w:r w:rsidRPr="7F5EAC08" w:rsidR="7F5EAC08">
              <w:rPr>
                <w:rStyle w:val="Hyperlink"/>
              </w:rPr>
              <w:t>Growth of Oxford’s universities</w:t>
            </w:r>
            <w:r>
              <w:tab/>
            </w:r>
            <w:r>
              <w:fldChar w:fldCharType="begin"/>
            </w:r>
            <w:r>
              <w:instrText xml:space="preserve">PAGEREF _Toc1445006802 \h</w:instrText>
            </w:r>
            <w:r>
              <w:fldChar w:fldCharType="separate"/>
            </w:r>
            <w:r w:rsidRPr="7F5EAC08" w:rsidR="7F5EAC08">
              <w:rPr>
                <w:rStyle w:val="Hyperlink"/>
              </w:rPr>
              <w:t>13</w:t>
            </w:r>
            <w:r>
              <w:fldChar w:fldCharType="end"/>
            </w:r>
          </w:hyperlink>
        </w:p>
        <w:p w:rsidR="00142D05" w:rsidP="7F5EAC08" w:rsidRDefault="00E11DAC" w14:paraId="69B680BE" w14:textId="3BDCB4B0">
          <w:pPr>
            <w:pStyle w:val="TOC2"/>
            <w:tabs>
              <w:tab w:val="right" w:leader="dot" w:pos="9255"/>
            </w:tabs>
            <w:rPr>
              <w:rStyle w:val="Hyperlink"/>
              <w:noProof/>
              <w:kern w:val="2"/>
              <w:lang w:eastAsia="en-GB"/>
              <w14:ligatures w14:val="standardContextual"/>
            </w:rPr>
          </w:pPr>
          <w:hyperlink w:anchor="_Toc476248942">
            <w:r w:rsidRPr="7F5EAC08" w:rsidR="7F5EAC08">
              <w:rPr>
                <w:rStyle w:val="Hyperlink"/>
              </w:rPr>
              <w:t>University student number thresholds</w:t>
            </w:r>
            <w:r>
              <w:tab/>
            </w:r>
            <w:r>
              <w:fldChar w:fldCharType="begin"/>
            </w:r>
            <w:r>
              <w:instrText xml:space="preserve">PAGEREF _Toc476248942 \h</w:instrText>
            </w:r>
            <w:r>
              <w:fldChar w:fldCharType="separate"/>
            </w:r>
            <w:r w:rsidRPr="7F5EAC08" w:rsidR="7F5EAC08">
              <w:rPr>
                <w:rStyle w:val="Hyperlink"/>
              </w:rPr>
              <w:t>13</w:t>
            </w:r>
            <w:r>
              <w:fldChar w:fldCharType="end"/>
            </w:r>
          </w:hyperlink>
        </w:p>
        <w:p w:rsidR="00142D05" w:rsidP="7F5EAC08" w:rsidRDefault="00E11DAC" w14:paraId="1975E719" w14:textId="275C91D6">
          <w:pPr>
            <w:pStyle w:val="TOC2"/>
            <w:tabs>
              <w:tab w:val="right" w:leader="dot" w:pos="9255"/>
            </w:tabs>
            <w:rPr>
              <w:rStyle w:val="Hyperlink"/>
              <w:noProof/>
              <w:kern w:val="2"/>
              <w:lang w:eastAsia="en-GB"/>
              <w14:ligatures w14:val="standardContextual"/>
            </w:rPr>
          </w:pPr>
          <w:hyperlink w:anchor="_Toc1808130527">
            <w:r w:rsidRPr="7F5EAC08" w:rsidR="7F5EAC08">
              <w:rPr>
                <w:rStyle w:val="Hyperlink"/>
              </w:rPr>
              <w:t>University of Oxford</w:t>
            </w:r>
            <w:r>
              <w:tab/>
            </w:r>
            <w:r>
              <w:fldChar w:fldCharType="begin"/>
            </w:r>
            <w:r>
              <w:instrText xml:space="preserve">PAGEREF _Toc1808130527 \h</w:instrText>
            </w:r>
            <w:r>
              <w:fldChar w:fldCharType="separate"/>
            </w:r>
            <w:r w:rsidRPr="7F5EAC08" w:rsidR="7F5EAC08">
              <w:rPr>
                <w:rStyle w:val="Hyperlink"/>
              </w:rPr>
              <w:t>14</w:t>
            </w:r>
            <w:r>
              <w:fldChar w:fldCharType="end"/>
            </w:r>
          </w:hyperlink>
        </w:p>
        <w:p w:rsidR="00142D05" w:rsidP="7F5EAC08" w:rsidRDefault="00E11DAC" w14:paraId="5B2F570A" w14:textId="2B798862">
          <w:pPr>
            <w:pStyle w:val="TOC2"/>
            <w:tabs>
              <w:tab w:val="right" w:leader="dot" w:pos="9255"/>
            </w:tabs>
            <w:rPr>
              <w:rStyle w:val="Hyperlink"/>
              <w:noProof/>
              <w:kern w:val="2"/>
              <w:lang w:eastAsia="en-GB"/>
              <w14:ligatures w14:val="standardContextual"/>
            </w:rPr>
          </w:pPr>
          <w:hyperlink w:anchor="_Toc1680234978">
            <w:r w:rsidRPr="7F5EAC08" w:rsidR="7F5EAC08">
              <w:rPr>
                <w:rStyle w:val="Hyperlink"/>
              </w:rPr>
              <w:t>Oxford Brookes University</w:t>
            </w:r>
            <w:r>
              <w:tab/>
            </w:r>
            <w:r>
              <w:fldChar w:fldCharType="begin"/>
            </w:r>
            <w:r>
              <w:instrText xml:space="preserve">PAGEREF _Toc1680234978 \h</w:instrText>
            </w:r>
            <w:r>
              <w:fldChar w:fldCharType="separate"/>
            </w:r>
            <w:r w:rsidRPr="7F5EAC08" w:rsidR="7F5EAC08">
              <w:rPr>
                <w:rStyle w:val="Hyperlink"/>
              </w:rPr>
              <w:t>15</w:t>
            </w:r>
            <w:r>
              <w:fldChar w:fldCharType="end"/>
            </w:r>
          </w:hyperlink>
        </w:p>
        <w:p w:rsidR="00142D05" w:rsidP="7F5EAC08" w:rsidRDefault="00E11DAC" w14:paraId="422AF3DF" w14:textId="31423076">
          <w:pPr>
            <w:pStyle w:val="TOC2"/>
            <w:tabs>
              <w:tab w:val="right" w:leader="dot" w:pos="9255"/>
            </w:tabs>
            <w:rPr>
              <w:rStyle w:val="Hyperlink"/>
              <w:noProof/>
              <w:kern w:val="2"/>
              <w:lang w:eastAsia="en-GB"/>
              <w14:ligatures w14:val="standardContextual"/>
            </w:rPr>
          </w:pPr>
          <w:hyperlink w:anchor="_Toc1240769072">
            <w:r w:rsidRPr="7F5EAC08" w:rsidR="7F5EAC08">
              <w:rPr>
                <w:rStyle w:val="Hyperlink"/>
              </w:rPr>
              <w:t>Ensuring Oxford is a vibrant and enjoyable city to live in and visit</w:t>
            </w:r>
            <w:r>
              <w:tab/>
            </w:r>
            <w:r>
              <w:fldChar w:fldCharType="begin"/>
            </w:r>
            <w:r>
              <w:instrText xml:space="preserve">PAGEREF _Toc1240769072 \h</w:instrText>
            </w:r>
            <w:r>
              <w:fldChar w:fldCharType="separate"/>
            </w:r>
            <w:r w:rsidRPr="7F5EAC08" w:rsidR="7F5EAC08">
              <w:rPr>
                <w:rStyle w:val="Hyperlink"/>
              </w:rPr>
              <w:t>17</w:t>
            </w:r>
            <w:r>
              <w:fldChar w:fldCharType="end"/>
            </w:r>
          </w:hyperlink>
        </w:p>
        <w:p w:rsidR="00142D05" w:rsidP="7F5EAC08" w:rsidRDefault="00E11DAC" w14:paraId="04DA98AB" w14:textId="775CD70D">
          <w:pPr>
            <w:pStyle w:val="TOC2"/>
            <w:tabs>
              <w:tab w:val="right" w:leader="dot" w:pos="9255"/>
            </w:tabs>
            <w:rPr>
              <w:rStyle w:val="Hyperlink"/>
              <w:noProof/>
              <w:kern w:val="2"/>
              <w:lang w:eastAsia="en-GB"/>
              <w14:ligatures w14:val="standardContextual"/>
            </w:rPr>
          </w:pPr>
          <w:hyperlink w:anchor="_Toc1261819913">
            <w:r w:rsidRPr="7F5EAC08" w:rsidR="7F5EAC08">
              <w:rPr>
                <w:rStyle w:val="Hyperlink"/>
              </w:rPr>
              <w:t>Sustainable tourism</w:t>
            </w:r>
            <w:r>
              <w:tab/>
            </w:r>
            <w:r>
              <w:fldChar w:fldCharType="begin"/>
            </w:r>
            <w:r>
              <w:instrText xml:space="preserve">PAGEREF _Toc1261819913 \h</w:instrText>
            </w:r>
            <w:r>
              <w:fldChar w:fldCharType="separate"/>
            </w:r>
            <w:r w:rsidRPr="7F5EAC08" w:rsidR="7F5EAC08">
              <w:rPr>
                <w:rStyle w:val="Hyperlink"/>
              </w:rPr>
              <w:t>20</w:t>
            </w:r>
            <w:r>
              <w:fldChar w:fldCharType="end"/>
            </w:r>
          </w:hyperlink>
        </w:p>
        <w:p w:rsidR="00142D05" w:rsidP="7F5EAC08" w:rsidRDefault="00E11DAC" w14:paraId="511F85C0" w14:textId="09D79581">
          <w:pPr>
            <w:pStyle w:val="TOC1"/>
            <w:tabs>
              <w:tab w:val="right" w:leader="dot" w:pos="9255"/>
            </w:tabs>
            <w:rPr>
              <w:rStyle w:val="Hyperlink"/>
              <w:noProof/>
              <w:kern w:val="2"/>
              <w:lang w:eastAsia="en-GB"/>
              <w14:ligatures w14:val="standardContextual"/>
            </w:rPr>
          </w:pPr>
          <w:hyperlink w:anchor="_Toc1483943497">
            <w:r w:rsidRPr="7F5EAC08" w:rsidR="7F5EAC08">
              <w:rPr>
                <w:rStyle w:val="Hyperlink"/>
              </w:rPr>
              <w:t>Chapter 4: Strong, vibrant and healthy communities</w:t>
            </w:r>
            <w:r>
              <w:tab/>
            </w:r>
            <w:r>
              <w:fldChar w:fldCharType="begin"/>
            </w:r>
            <w:r>
              <w:instrText xml:space="preserve">PAGEREF _Toc1483943497 \h</w:instrText>
            </w:r>
            <w:r>
              <w:fldChar w:fldCharType="separate"/>
            </w:r>
            <w:r w:rsidRPr="7F5EAC08" w:rsidR="7F5EAC08">
              <w:rPr>
                <w:rStyle w:val="Hyperlink"/>
              </w:rPr>
              <w:t>21</w:t>
            </w:r>
            <w:r>
              <w:fldChar w:fldCharType="end"/>
            </w:r>
          </w:hyperlink>
        </w:p>
        <w:p w:rsidR="00142D05" w:rsidP="7F5EAC08" w:rsidRDefault="00E11DAC" w14:paraId="415B0857" w14:textId="7F20BC47">
          <w:pPr>
            <w:pStyle w:val="TOC2"/>
            <w:tabs>
              <w:tab w:val="right" w:leader="dot" w:pos="9255"/>
            </w:tabs>
            <w:rPr>
              <w:rStyle w:val="Hyperlink"/>
              <w:noProof/>
              <w:kern w:val="2"/>
              <w:lang w:eastAsia="en-GB"/>
              <w14:ligatures w14:val="standardContextual"/>
            </w:rPr>
          </w:pPr>
          <w:hyperlink w:anchor="_Toc750058914">
            <w:r w:rsidRPr="7F5EAC08" w:rsidR="7F5EAC08">
              <w:rPr>
                <w:rStyle w:val="Hyperlink"/>
              </w:rPr>
              <w:t>Housing completions</w:t>
            </w:r>
            <w:r>
              <w:tab/>
            </w:r>
            <w:r>
              <w:fldChar w:fldCharType="begin"/>
            </w:r>
            <w:r>
              <w:instrText xml:space="preserve">PAGEREF _Toc750058914 \h</w:instrText>
            </w:r>
            <w:r>
              <w:fldChar w:fldCharType="separate"/>
            </w:r>
            <w:r w:rsidRPr="7F5EAC08" w:rsidR="7F5EAC08">
              <w:rPr>
                <w:rStyle w:val="Hyperlink"/>
              </w:rPr>
              <w:t>22</w:t>
            </w:r>
            <w:r>
              <w:fldChar w:fldCharType="end"/>
            </w:r>
          </w:hyperlink>
        </w:p>
        <w:p w:rsidR="00142D05" w:rsidP="7F5EAC08" w:rsidRDefault="00E11DAC" w14:paraId="5C5BD988" w14:textId="292AF1D8">
          <w:pPr>
            <w:pStyle w:val="TOC2"/>
            <w:tabs>
              <w:tab w:val="right" w:leader="dot" w:pos="9255"/>
            </w:tabs>
            <w:rPr>
              <w:rStyle w:val="Hyperlink"/>
              <w:noProof/>
              <w:kern w:val="2"/>
              <w:lang w:eastAsia="en-GB"/>
              <w14:ligatures w14:val="standardContextual"/>
            </w:rPr>
          </w:pPr>
          <w:hyperlink w:anchor="_Toc2000129744">
            <w:r w:rsidRPr="7F5EAC08" w:rsidR="7F5EAC08">
              <w:rPr>
                <w:rStyle w:val="Hyperlink"/>
              </w:rPr>
              <w:t>Housing delivery on allocated sites</w:t>
            </w:r>
            <w:r>
              <w:tab/>
            </w:r>
            <w:r>
              <w:fldChar w:fldCharType="begin"/>
            </w:r>
            <w:r>
              <w:instrText xml:space="preserve">PAGEREF _Toc2000129744 \h</w:instrText>
            </w:r>
            <w:r>
              <w:fldChar w:fldCharType="separate"/>
            </w:r>
            <w:r w:rsidRPr="7F5EAC08" w:rsidR="7F5EAC08">
              <w:rPr>
                <w:rStyle w:val="Hyperlink"/>
              </w:rPr>
              <w:t>25</w:t>
            </w:r>
            <w:r>
              <w:fldChar w:fldCharType="end"/>
            </w:r>
          </w:hyperlink>
        </w:p>
        <w:p w:rsidR="00142D05" w:rsidP="7F5EAC08" w:rsidRDefault="00E11DAC" w14:paraId="4AB50DC6" w14:textId="19029229">
          <w:pPr>
            <w:pStyle w:val="TOC2"/>
            <w:tabs>
              <w:tab w:val="right" w:leader="dot" w:pos="9255"/>
            </w:tabs>
            <w:rPr>
              <w:rStyle w:val="Hyperlink"/>
              <w:noProof/>
              <w:kern w:val="2"/>
              <w:lang w:eastAsia="en-GB"/>
              <w14:ligatures w14:val="standardContextual"/>
            </w:rPr>
          </w:pPr>
          <w:hyperlink w:anchor="_Toc2088379857">
            <w:r w:rsidRPr="7F5EAC08" w:rsidR="7F5EAC08">
              <w:rPr>
                <w:rStyle w:val="Hyperlink"/>
              </w:rPr>
              <w:t>Changes of use</w:t>
            </w:r>
            <w:r>
              <w:tab/>
            </w:r>
            <w:r>
              <w:fldChar w:fldCharType="begin"/>
            </w:r>
            <w:r>
              <w:instrText xml:space="preserve">PAGEREF _Toc2088379857 \h</w:instrText>
            </w:r>
            <w:r>
              <w:fldChar w:fldCharType="separate"/>
            </w:r>
            <w:r w:rsidRPr="7F5EAC08" w:rsidR="7F5EAC08">
              <w:rPr>
                <w:rStyle w:val="Hyperlink"/>
              </w:rPr>
              <w:t>26</w:t>
            </w:r>
            <w:r>
              <w:fldChar w:fldCharType="end"/>
            </w:r>
          </w:hyperlink>
        </w:p>
        <w:p w:rsidR="00142D05" w:rsidP="7F5EAC08" w:rsidRDefault="00E11DAC" w14:paraId="1EDE36D4" w14:textId="1B5FF177">
          <w:pPr>
            <w:pStyle w:val="TOC2"/>
            <w:tabs>
              <w:tab w:val="right" w:leader="dot" w:pos="9255"/>
            </w:tabs>
            <w:rPr>
              <w:rStyle w:val="Hyperlink"/>
              <w:noProof/>
              <w:kern w:val="2"/>
              <w:lang w:eastAsia="en-GB"/>
              <w14:ligatures w14:val="standardContextual"/>
            </w:rPr>
          </w:pPr>
          <w:hyperlink w:anchor="_Toc1321151537">
            <w:r w:rsidRPr="7F5EAC08" w:rsidR="7F5EAC08">
              <w:rPr>
                <w:rStyle w:val="Hyperlink"/>
              </w:rPr>
              <w:t>Student accommodation completions</w:t>
            </w:r>
            <w:r>
              <w:tab/>
            </w:r>
            <w:r>
              <w:fldChar w:fldCharType="begin"/>
            </w:r>
            <w:r>
              <w:instrText xml:space="preserve">PAGEREF _Toc1321151537 \h</w:instrText>
            </w:r>
            <w:r>
              <w:fldChar w:fldCharType="separate"/>
            </w:r>
            <w:r w:rsidRPr="7F5EAC08" w:rsidR="7F5EAC08">
              <w:rPr>
                <w:rStyle w:val="Hyperlink"/>
              </w:rPr>
              <w:t>27</w:t>
            </w:r>
            <w:r>
              <w:fldChar w:fldCharType="end"/>
            </w:r>
          </w:hyperlink>
        </w:p>
        <w:p w:rsidR="00142D05" w:rsidP="7F5EAC08" w:rsidRDefault="00E11DAC" w14:paraId="4DEA2AF2" w14:textId="738D7BC1">
          <w:pPr>
            <w:pStyle w:val="TOC2"/>
            <w:tabs>
              <w:tab w:val="right" w:leader="dot" w:pos="9255"/>
            </w:tabs>
            <w:rPr>
              <w:rStyle w:val="Hyperlink"/>
              <w:noProof/>
              <w:kern w:val="2"/>
              <w:lang w:eastAsia="en-GB"/>
              <w14:ligatures w14:val="standardContextual"/>
            </w:rPr>
          </w:pPr>
          <w:hyperlink w:anchor="_Toc1134215724">
            <w:r w:rsidRPr="7F5EAC08" w:rsidR="7F5EAC08">
              <w:rPr>
                <w:rStyle w:val="Hyperlink"/>
              </w:rPr>
              <w:t>Care home completions</w:t>
            </w:r>
            <w:r>
              <w:tab/>
            </w:r>
            <w:r>
              <w:fldChar w:fldCharType="begin"/>
            </w:r>
            <w:r>
              <w:instrText xml:space="preserve">PAGEREF _Toc1134215724 \h</w:instrText>
            </w:r>
            <w:r>
              <w:fldChar w:fldCharType="separate"/>
            </w:r>
            <w:r w:rsidRPr="7F5EAC08" w:rsidR="7F5EAC08">
              <w:rPr>
                <w:rStyle w:val="Hyperlink"/>
              </w:rPr>
              <w:t>27</w:t>
            </w:r>
            <w:r>
              <w:fldChar w:fldCharType="end"/>
            </w:r>
          </w:hyperlink>
        </w:p>
        <w:p w:rsidR="00142D05" w:rsidP="7F5EAC08" w:rsidRDefault="00E11DAC" w14:paraId="2B7E6E24" w14:textId="59084A3F">
          <w:pPr>
            <w:pStyle w:val="TOC2"/>
            <w:tabs>
              <w:tab w:val="right" w:leader="dot" w:pos="9255"/>
            </w:tabs>
            <w:rPr>
              <w:rStyle w:val="Hyperlink"/>
              <w:noProof/>
              <w:kern w:val="2"/>
              <w:lang w:eastAsia="en-GB"/>
              <w14:ligatures w14:val="standardContextual"/>
            </w:rPr>
          </w:pPr>
          <w:hyperlink w:anchor="_Toc350127634">
            <w:r w:rsidRPr="7F5EAC08" w:rsidR="7F5EAC08">
              <w:rPr>
                <w:rStyle w:val="Hyperlink"/>
              </w:rPr>
              <w:t>Other communal accommodation completions</w:t>
            </w:r>
            <w:r>
              <w:tab/>
            </w:r>
            <w:r>
              <w:fldChar w:fldCharType="begin"/>
            </w:r>
            <w:r>
              <w:instrText xml:space="preserve">PAGEREF _Toc350127634 \h</w:instrText>
            </w:r>
            <w:r>
              <w:fldChar w:fldCharType="separate"/>
            </w:r>
            <w:r w:rsidRPr="7F5EAC08" w:rsidR="7F5EAC08">
              <w:rPr>
                <w:rStyle w:val="Hyperlink"/>
              </w:rPr>
              <w:t>28</w:t>
            </w:r>
            <w:r>
              <w:fldChar w:fldCharType="end"/>
            </w:r>
          </w:hyperlink>
        </w:p>
        <w:p w:rsidR="00142D05" w:rsidP="7F5EAC08" w:rsidRDefault="00E11DAC" w14:paraId="2C5427F5" w14:textId="17EA4D4E">
          <w:pPr>
            <w:pStyle w:val="TOC2"/>
            <w:tabs>
              <w:tab w:val="right" w:leader="dot" w:pos="9255"/>
            </w:tabs>
            <w:rPr>
              <w:rStyle w:val="Hyperlink"/>
              <w:noProof/>
              <w:kern w:val="2"/>
              <w:lang w:eastAsia="en-GB"/>
              <w14:ligatures w14:val="standardContextual"/>
            </w:rPr>
          </w:pPr>
          <w:hyperlink w:anchor="_Toc213022088">
            <w:r w:rsidRPr="7F5EAC08" w:rsidR="7F5EAC08">
              <w:rPr>
                <w:rStyle w:val="Hyperlink"/>
              </w:rPr>
              <w:t>Housing permissions</w:t>
            </w:r>
            <w:r>
              <w:tab/>
            </w:r>
            <w:r>
              <w:fldChar w:fldCharType="begin"/>
            </w:r>
            <w:r>
              <w:instrText xml:space="preserve">PAGEREF _Toc213022088 \h</w:instrText>
            </w:r>
            <w:r>
              <w:fldChar w:fldCharType="separate"/>
            </w:r>
            <w:r w:rsidRPr="7F5EAC08" w:rsidR="7F5EAC08">
              <w:rPr>
                <w:rStyle w:val="Hyperlink"/>
              </w:rPr>
              <w:t>28</w:t>
            </w:r>
            <w:r>
              <w:fldChar w:fldCharType="end"/>
            </w:r>
          </w:hyperlink>
        </w:p>
        <w:p w:rsidR="00142D05" w:rsidP="7F5EAC08" w:rsidRDefault="00E11DAC" w14:paraId="338DA36B" w14:textId="680E7E5B">
          <w:pPr>
            <w:pStyle w:val="TOC2"/>
            <w:tabs>
              <w:tab w:val="right" w:leader="dot" w:pos="9255"/>
            </w:tabs>
            <w:rPr>
              <w:rStyle w:val="Hyperlink"/>
              <w:noProof/>
              <w:kern w:val="2"/>
              <w:lang w:eastAsia="en-GB"/>
              <w14:ligatures w14:val="standardContextual"/>
            </w:rPr>
          </w:pPr>
          <w:hyperlink w:anchor="_Toc611994596">
            <w:r w:rsidRPr="7F5EAC08" w:rsidR="7F5EAC08">
              <w:rPr>
                <w:rStyle w:val="Hyperlink"/>
              </w:rPr>
              <w:t>Affordable housing permissions</w:t>
            </w:r>
            <w:r>
              <w:tab/>
            </w:r>
            <w:r>
              <w:fldChar w:fldCharType="begin"/>
            </w:r>
            <w:r>
              <w:instrText xml:space="preserve">PAGEREF _Toc611994596 \h</w:instrText>
            </w:r>
            <w:r>
              <w:fldChar w:fldCharType="separate"/>
            </w:r>
            <w:r w:rsidRPr="7F5EAC08" w:rsidR="7F5EAC08">
              <w:rPr>
                <w:rStyle w:val="Hyperlink"/>
              </w:rPr>
              <w:t>28</w:t>
            </w:r>
            <w:r>
              <w:fldChar w:fldCharType="end"/>
            </w:r>
          </w:hyperlink>
        </w:p>
        <w:p w:rsidR="00142D05" w:rsidP="7F5EAC08" w:rsidRDefault="00E11DAC" w14:paraId="5BC3094D" w14:textId="0A9EDEAB">
          <w:pPr>
            <w:pStyle w:val="TOC2"/>
            <w:tabs>
              <w:tab w:val="right" w:leader="dot" w:pos="9255"/>
            </w:tabs>
            <w:rPr>
              <w:rStyle w:val="Hyperlink"/>
              <w:noProof/>
              <w:kern w:val="2"/>
              <w:lang w:eastAsia="en-GB"/>
              <w14:ligatures w14:val="standardContextual"/>
            </w:rPr>
          </w:pPr>
          <w:hyperlink w:anchor="_Toc1608378484">
            <w:r w:rsidRPr="7F5EAC08" w:rsidR="7F5EAC08">
              <w:rPr>
                <w:rStyle w:val="Hyperlink"/>
              </w:rPr>
              <w:t>Employer-linked affordable housing permissions</w:t>
            </w:r>
            <w:r>
              <w:tab/>
            </w:r>
            <w:r>
              <w:fldChar w:fldCharType="begin"/>
            </w:r>
            <w:r>
              <w:instrText xml:space="preserve">PAGEREF _Toc1608378484 \h</w:instrText>
            </w:r>
            <w:r>
              <w:fldChar w:fldCharType="separate"/>
            </w:r>
            <w:r w:rsidRPr="7F5EAC08" w:rsidR="7F5EAC08">
              <w:rPr>
                <w:rStyle w:val="Hyperlink"/>
              </w:rPr>
              <w:t>29</w:t>
            </w:r>
            <w:r>
              <w:fldChar w:fldCharType="end"/>
            </w:r>
          </w:hyperlink>
        </w:p>
        <w:p w:rsidR="00142D05" w:rsidP="7F5EAC08" w:rsidRDefault="00E11DAC" w14:paraId="6448A91C" w14:textId="3752039C">
          <w:pPr>
            <w:pStyle w:val="TOC2"/>
            <w:tabs>
              <w:tab w:val="right" w:leader="dot" w:pos="9255"/>
            </w:tabs>
            <w:rPr>
              <w:rStyle w:val="Hyperlink"/>
              <w:noProof/>
              <w:kern w:val="2"/>
              <w:lang w:eastAsia="en-GB"/>
              <w14:ligatures w14:val="standardContextual"/>
            </w:rPr>
          </w:pPr>
          <w:hyperlink w:anchor="_Toc681244599">
            <w:r w:rsidRPr="7F5EAC08" w:rsidR="7F5EAC08">
              <w:rPr>
                <w:rStyle w:val="Hyperlink"/>
              </w:rPr>
              <w:t>Self-build and community-led housing permissions</w:t>
            </w:r>
            <w:r>
              <w:tab/>
            </w:r>
            <w:r>
              <w:fldChar w:fldCharType="begin"/>
            </w:r>
            <w:r>
              <w:instrText xml:space="preserve">PAGEREF _Toc681244599 \h</w:instrText>
            </w:r>
            <w:r>
              <w:fldChar w:fldCharType="separate"/>
            </w:r>
            <w:r w:rsidRPr="7F5EAC08" w:rsidR="7F5EAC08">
              <w:rPr>
                <w:rStyle w:val="Hyperlink"/>
              </w:rPr>
              <w:t>30</w:t>
            </w:r>
            <w:r>
              <w:fldChar w:fldCharType="end"/>
            </w:r>
          </w:hyperlink>
        </w:p>
        <w:p w:rsidR="00142D05" w:rsidP="7F5EAC08" w:rsidRDefault="00E11DAC" w14:paraId="528C84B7" w14:textId="746EAAA9">
          <w:pPr>
            <w:pStyle w:val="TOC2"/>
            <w:tabs>
              <w:tab w:val="right" w:leader="dot" w:pos="9255"/>
            </w:tabs>
            <w:rPr>
              <w:rStyle w:val="Hyperlink"/>
              <w:noProof/>
              <w:kern w:val="2"/>
              <w:lang w:eastAsia="en-GB"/>
              <w14:ligatures w14:val="standardContextual"/>
            </w:rPr>
          </w:pPr>
          <w:hyperlink w:anchor="_Toc315725409">
            <w:r w:rsidRPr="7F5EAC08" w:rsidR="7F5EAC08">
              <w:rPr>
                <w:rStyle w:val="Hyperlink"/>
              </w:rPr>
              <w:t>Student accommodation permissions</w:t>
            </w:r>
            <w:r>
              <w:tab/>
            </w:r>
            <w:r>
              <w:fldChar w:fldCharType="begin"/>
            </w:r>
            <w:r>
              <w:instrText xml:space="preserve">PAGEREF _Toc315725409 \h</w:instrText>
            </w:r>
            <w:r>
              <w:fldChar w:fldCharType="separate"/>
            </w:r>
            <w:r w:rsidRPr="7F5EAC08" w:rsidR="7F5EAC08">
              <w:rPr>
                <w:rStyle w:val="Hyperlink"/>
              </w:rPr>
              <w:t>31</w:t>
            </w:r>
            <w:r>
              <w:fldChar w:fldCharType="end"/>
            </w:r>
          </w:hyperlink>
        </w:p>
        <w:p w:rsidR="00142D05" w:rsidP="7F5EAC08" w:rsidRDefault="00E11DAC" w14:paraId="73CC4FBF" w14:textId="549C2B93">
          <w:pPr>
            <w:pStyle w:val="TOC2"/>
            <w:tabs>
              <w:tab w:val="right" w:leader="dot" w:pos="9255"/>
            </w:tabs>
            <w:rPr>
              <w:rStyle w:val="Hyperlink"/>
              <w:noProof/>
              <w:kern w:val="2"/>
              <w:lang w:eastAsia="en-GB"/>
              <w14:ligatures w14:val="standardContextual"/>
            </w:rPr>
          </w:pPr>
          <w:hyperlink w:anchor="_Toc1428655749">
            <w:r w:rsidRPr="7F5EAC08" w:rsidR="7F5EAC08">
              <w:rPr>
                <w:rStyle w:val="Hyperlink"/>
              </w:rPr>
              <w:t>Older persons and specialist and supported living accommodation permissions</w:t>
            </w:r>
            <w:r>
              <w:tab/>
            </w:r>
            <w:r>
              <w:fldChar w:fldCharType="begin"/>
            </w:r>
            <w:r>
              <w:instrText xml:space="preserve">PAGEREF _Toc1428655749 \h</w:instrText>
            </w:r>
            <w:r>
              <w:fldChar w:fldCharType="separate"/>
            </w:r>
            <w:r w:rsidRPr="7F5EAC08" w:rsidR="7F5EAC08">
              <w:rPr>
                <w:rStyle w:val="Hyperlink"/>
              </w:rPr>
              <w:t>31</w:t>
            </w:r>
            <w:r>
              <w:fldChar w:fldCharType="end"/>
            </w:r>
          </w:hyperlink>
        </w:p>
        <w:p w:rsidR="00142D05" w:rsidP="7F5EAC08" w:rsidRDefault="00E11DAC" w14:paraId="001C487A" w14:textId="20766322">
          <w:pPr>
            <w:pStyle w:val="TOC2"/>
            <w:tabs>
              <w:tab w:val="right" w:leader="dot" w:pos="9255"/>
            </w:tabs>
            <w:rPr>
              <w:rStyle w:val="Hyperlink"/>
              <w:noProof/>
              <w:kern w:val="2"/>
              <w:lang w:eastAsia="en-GB"/>
              <w14:ligatures w14:val="standardContextual"/>
            </w:rPr>
          </w:pPr>
          <w:hyperlink w:anchor="_Toc2086676673">
            <w:r w:rsidRPr="7F5EAC08" w:rsidR="7F5EAC08">
              <w:rPr>
                <w:rStyle w:val="Hyperlink"/>
              </w:rPr>
              <w:t>Housing land supply</w:t>
            </w:r>
            <w:r>
              <w:tab/>
            </w:r>
            <w:r>
              <w:fldChar w:fldCharType="begin"/>
            </w:r>
            <w:r>
              <w:instrText xml:space="preserve">PAGEREF _Toc2086676673 \h</w:instrText>
            </w:r>
            <w:r>
              <w:fldChar w:fldCharType="separate"/>
            </w:r>
            <w:r w:rsidRPr="7F5EAC08" w:rsidR="7F5EAC08">
              <w:rPr>
                <w:rStyle w:val="Hyperlink"/>
              </w:rPr>
              <w:t>32</w:t>
            </w:r>
            <w:r>
              <w:fldChar w:fldCharType="end"/>
            </w:r>
          </w:hyperlink>
        </w:p>
        <w:p w:rsidR="00142D05" w:rsidP="7F5EAC08" w:rsidRDefault="00E11DAC" w14:paraId="58152DFC" w14:textId="4B55E4FA">
          <w:pPr>
            <w:pStyle w:val="TOC2"/>
            <w:tabs>
              <w:tab w:val="right" w:leader="dot" w:pos="9255"/>
            </w:tabs>
            <w:rPr>
              <w:rStyle w:val="Hyperlink"/>
              <w:noProof/>
              <w:kern w:val="2"/>
              <w:lang w:eastAsia="en-GB"/>
              <w14:ligatures w14:val="standardContextual"/>
            </w:rPr>
          </w:pPr>
          <w:hyperlink w:anchor="_Toc688988194">
            <w:r w:rsidRPr="7F5EAC08" w:rsidR="7F5EAC08">
              <w:rPr>
                <w:rStyle w:val="Hyperlink"/>
              </w:rPr>
              <w:t>Cultural and community facilities</w:t>
            </w:r>
            <w:r>
              <w:tab/>
            </w:r>
            <w:r>
              <w:fldChar w:fldCharType="begin"/>
            </w:r>
            <w:r>
              <w:instrText xml:space="preserve">PAGEREF _Toc688988194 \h</w:instrText>
            </w:r>
            <w:r>
              <w:fldChar w:fldCharType="separate"/>
            </w:r>
            <w:r w:rsidRPr="7F5EAC08" w:rsidR="7F5EAC08">
              <w:rPr>
                <w:rStyle w:val="Hyperlink"/>
              </w:rPr>
              <w:t>33</w:t>
            </w:r>
            <w:r>
              <w:fldChar w:fldCharType="end"/>
            </w:r>
          </w:hyperlink>
        </w:p>
        <w:p w:rsidR="00142D05" w:rsidP="7F5EAC08" w:rsidRDefault="00E11DAC" w14:paraId="3F920932" w14:textId="472B358A">
          <w:pPr>
            <w:pStyle w:val="TOC2"/>
            <w:tabs>
              <w:tab w:val="right" w:leader="dot" w:pos="9255"/>
            </w:tabs>
            <w:rPr>
              <w:rStyle w:val="Hyperlink"/>
              <w:noProof/>
              <w:kern w:val="2"/>
              <w:lang w:eastAsia="en-GB"/>
              <w14:ligatures w14:val="standardContextual"/>
            </w:rPr>
          </w:pPr>
          <w:hyperlink w:anchor="_Toc495310089">
            <w:r w:rsidRPr="7F5EAC08" w:rsidR="7F5EAC08">
              <w:rPr>
                <w:rStyle w:val="Hyperlink"/>
              </w:rPr>
              <w:t>Assets of community value</w:t>
            </w:r>
            <w:r>
              <w:tab/>
            </w:r>
            <w:r>
              <w:fldChar w:fldCharType="begin"/>
            </w:r>
            <w:r>
              <w:instrText xml:space="preserve">PAGEREF _Toc495310089 \h</w:instrText>
            </w:r>
            <w:r>
              <w:fldChar w:fldCharType="separate"/>
            </w:r>
            <w:r w:rsidRPr="7F5EAC08" w:rsidR="7F5EAC08">
              <w:rPr>
                <w:rStyle w:val="Hyperlink"/>
              </w:rPr>
              <w:t>34</w:t>
            </w:r>
            <w:r>
              <w:fldChar w:fldCharType="end"/>
            </w:r>
          </w:hyperlink>
        </w:p>
        <w:p w:rsidR="00142D05" w:rsidP="7F5EAC08" w:rsidRDefault="00E11DAC" w14:paraId="6077938F" w14:textId="30FE6532">
          <w:pPr>
            <w:pStyle w:val="TOC1"/>
            <w:tabs>
              <w:tab w:val="right" w:leader="dot" w:pos="9255"/>
            </w:tabs>
            <w:rPr>
              <w:rStyle w:val="Hyperlink"/>
              <w:noProof/>
              <w:kern w:val="2"/>
              <w:lang w:eastAsia="en-GB"/>
              <w14:ligatures w14:val="standardContextual"/>
            </w:rPr>
          </w:pPr>
          <w:hyperlink w:anchor="_Toc333629149">
            <w:r w:rsidRPr="7F5EAC08" w:rsidR="7F5EAC08">
              <w:rPr>
                <w:rStyle w:val="Hyperlink"/>
              </w:rPr>
              <w:t>Chapter 5: Oxford’s Historic Environment</w:t>
            </w:r>
            <w:r>
              <w:tab/>
            </w:r>
            <w:r>
              <w:fldChar w:fldCharType="begin"/>
            </w:r>
            <w:r>
              <w:instrText xml:space="preserve">PAGEREF _Toc333629149 \h</w:instrText>
            </w:r>
            <w:r>
              <w:fldChar w:fldCharType="separate"/>
            </w:r>
            <w:r w:rsidRPr="7F5EAC08" w:rsidR="7F5EAC08">
              <w:rPr>
                <w:rStyle w:val="Hyperlink"/>
              </w:rPr>
              <w:t>35</w:t>
            </w:r>
            <w:r>
              <w:fldChar w:fldCharType="end"/>
            </w:r>
          </w:hyperlink>
        </w:p>
        <w:p w:rsidR="00142D05" w:rsidP="7F5EAC08" w:rsidRDefault="00E11DAC" w14:paraId="6664D154" w14:textId="3B201D59">
          <w:pPr>
            <w:pStyle w:val="TOC2"/>
            <w:tabs>
              <w:tab w:val="right" w:leader="dot" w:pos="9255"/>
            </w:tabs>
            <w:rPr>
              <w:rStyle w:val="Hyperlink"/>
              <w:noProof/>
              <w:kern w:val="2"/>
              <w:lang w:eastAsia="en-GB"/>
              <w14:ligatures w14:val="standardContextual"/>
            </w:rPr>
          </w:pPr>
          <w:hyperlink w:anchor="_Toc1602083122">
            <w:r w:rsidRPr="7F5EAC08" w:rsidR="7F5EAC08">
              <w:rPr>
                <w:rStyle w:val="Hyperlink"/>
              </w:rPr>
              <w:t>Enhancing Oxford’s heritage</w:t>
            </w:r>
            <w:r>
              <w:tab/>
            </w:r>
            <w:r>
              <w:fldChar w:fldCharType="begin"/>
            </w:r>
            <w:r>
              <w:instrText xml:space="preserve">PAGEREF _Toc1602083122 \h</w:instrText>
            </w:r>
            <w:r>
              <w:fldChar w:fldCharType="separate"/>
            </w:r>
            <w:r w:rsidRPr="7F5EAC08" w:rsidR="7F5EAC08">
              <w:rPr>
                <w:rStyle w:val="Hyperlink"/>
              </w:rPr>
              <w:t>36</w:t>
            </w:r>
            <w:r>
              <w:fldChar w:fldCharType="end"/>
            </w:r>
          </w:hyperlink>
        </w:p>
        <w:p w:rsidR="00142D05" w:rsidP="7F5EAC08" w:rsidRDefault="00E11DAC" w14:paraId="44BF716F" w14:textId="2086FFC9">
          <w:pPr>
            <w:pStyle w:val="TOC1"/>
            <w:tabs>
              <w:tab w:val="right" w:leader="dot" w:pos="9255"/>
            </w:tabs>
            <w:rPr>
              <w:rStyle w:val="Hyperlink"/>
              <w:noProof/>
              <w:kern w:val="2"/>
              <w:lang w:eastAsia="en-GB"/>
              <w14:ligatures w14:val="standardContextual"/>
            </w:rPr>
          </w:pPr>
          <w:hyperlink w:anchor="_Toc1066030418">
            <w:r w:rsidRPr="7F5EAC08" w:rsidR="7F5EAC08">
              <w:rPr>
                <w:rStyle w:val="Hyperlink"/>
              </w:rPr>
              <w:t>APPENDICES</w:t>
            </w:r>
            <w:r>
              <w:tab/>
            </w:r>
            <w:r>
              <w:fldChar w:fldCharType="begin"/>
            </w:r>
            <w:r>
              <w:instrText xml:space="preserve">PAGEREF _Toc1066030418 \h</w:instrText>
            </w:r>
            <w:r>
              <w:fldChar w:fldCharType="separate"/>
            </w:r>
            <w:r w:rsidRPr="7F5EAC08" w:rsidR="7F5EAC08">
              <w:rPr>
                <w:rStyle w:val="Hyperlink"/>
              </w:rPr>
              <w:t>37</w:t>
            </w:r>
            <w:r>
              <w:fldChar w:fldCharType="end"/>
            </w:r>
          </w:hyperlink>
        </w:p>
        <w:p w:rsidR="00142D05" w:rsidP="7F5EAC08" w:rsidRDefault="00E11DAC" w14:paraId="7F6F9B11" w14:textId="73DAC5C8">
          <w:pPr>
            <w:pStyle w:val="TOC2"/>
            <w:tabs>
              <w:tab w:val="right" w:leader="dot" w:pos="9255"/>
            </w:tabs>
            <w:rPr>
              <w:rStyle w:val="Hyperlink"/>
              <w:noProof/>
              <w:kern w:val="2"/>
              <w:lang w:eastAsia="en-GB"/>
              <w14:ligatures w14:val="standardContextual"/>
            </w:rPr>
          </w:pPr>
          <w:hyperlink w:anchor="_Toc1664922094">
            <w:r w:rsidRPr="7F5EAC08" w:rsidR="7F5EAC08">
              <w:rPr>
                <w:rStyle w:val="Hyperlink"/>
              </w:rPr>
              <w:t>Appendix A: Oxford’s planning policy documents</w:t>
            </w:r>
            <w:r>
              <w:tab/>
            </w:r>
            <w:r>
              <w:fldChar w:fldCharType="begin"/>
            </w:r>
            <w:r>
              <w:instrText xml:space="preserve">PAGEREF _Toc1664922094 \h</w:instrText>
            </w:r>
            <w:r>
              <w:fldChar w:fldCharType="separate"/>
            </w:r>
            <w:r w:rsidRPr="7F5EAC08" w:rsidR="7F5EAC08">
              <w:rPr>
                <w:rStyle w:val="Hyperlink"/>
              </w:rPr>
              <w:t>38</w:t>
            </w:r>
            <w:r>
              <w:fldChar w:fldCharType="end"/>
            </w:r>
          </w:hyperlink>
          <w:r>
            <w:fldChar w:fldCharType="end"/>
          </w:r>
        </w:p>
      </w:sdtContent>
    </w:sdt>
    <w:p w:rsidRPr="008D17C9" w:rsidR="00C57E83" w:rsidP="6259D04F" w:rsidRDefault="006019C3" w14:paraId="2B8FDAA6" w14:textId="779CE305">
      <w:pPr>
        <w:pStyle w:val="TOC1"/>
        <w:tabs>
          <w:tab w:val="right" w:leader="dot" w:pos="9270"/>
        </w:tabs>
        <w:rPr>
          <w:rStyle w:val="Hyperlink"/>
          <w:sz w:val="18"/>
          <w:szCs w:val="18"/>
          <w:lang w:eastAsia="en-GB"/>
        </w:rPr>
      </w:pPr>
    </w:p>
    <w:p w:rsidRPr="00096FA5" w:rsidR="00A51F41" w:rsidP="345BE3B3" w:rsidRDefault="00A51F41" w14:paraId="3E3C5046" w14:textId="48C3DC42">
      <w:pPr>
        <w:pStyle w:val="TOC1"/>
        <w:tabs>
          <w:tab w:val="right" w:leader="dot" w:pos="9225"/>
        </w:tabs>
        <w:spacing w:before="38"/>
        <w:rPr>
          <w:rStyle w:val="Hyperlink"/>
          <w:sz w:val="20"/>
          <w:szCs w:val="20"/>
        </w:rPr>
      </w:pPr>
    </w:p>
    <w:p w:rsidRPr="00B65760" w:rsidR="00A51F41" w:rsidP="7F5EAC08" w:rsidRDefault="79331BF3" w14:paraId="0D290D5E" w14:textId="65EE7FDA">
      <w:pPr>
        <w:pStyle w:val="Heading1"/>
        <w:ind w:left="0"/>
        <w:rPr>
          <w:rFonts w:ascii="Calibri" w:hAnsi="Calibri" w:cs="Arial" w:asciiTheme="minorAscii" w:hAnsiTheme="minorAscii" w:cstheme="minorBidi"/>
          <w:b w:val="1"/>
          <w:bCs w:val="1"/>
        </w:rPr>
      </w:pPr>
      <w:bookmarkStart w:name="_bookmark0" w:id="1"/>
      <w:bookmarkEnd w:id="1"/>
      <w:bookmarkStart w:name="_Toc1902569587" w:id="508795126"/>
      <w:r w:rsidRPr="7F5EAC08" w:rsidR="79331BF3">
        <w:rPr>
          <w:rFonts w:ascii="Calibri" w:hAnsi="Calibri" w:cs="Arial" w:asciiTheme="minorAscii" w:hAnsiTheme="minorAscii" w:cstheme="minorBidi"/>
          <w:b w:val="1"/>
          <w:bCs w:val="1"/>
          <w:color w:val="2D74B5"/>
        </w:rPr>
        <w:t>Chapter 1: Introduction</w:t>
      </w:r>
      <w:bookmarkEnd w:id="508795126"/>
    </w:p>
    <w:p w:rsidRPr="00B65760" w:rsidR="00A51F41" w:rsidP="7F771FB2" w:rsidRDefault="679922D8" w14:paraId="7AF2749C" w14:textId="63A318B3">
      <w:pPr>
        <w:pStyle w:val="ListParagraph"/>
        <w:numPr>
          <w:ilvl w:val="1"/>
          <w:numId w:val="14"/>
        </w:numPr>
        <w:tabs>
          <w:tab w:val="left" w:pos="687"/>
        </w:tabs>
        <w:spacing w:before="267" w:line="276" w:lineRule="auto"/>
        <w:ind w:right="112" w:hanging="566"/>
        <w:rPr>
          <w:rFonts w:cs="Arial" w:cstheme="minorBidi"/>
        </w:rPr>
      </w:pPr>
      <w:r w:rsidRPr="7F771FB2" w:rsidR="56BB3087">
        <w:rPr>
          <w:rFonts w:cs="Arial" w:cstheme="minorBidi"/>
        </w:rPr>
        <w:t>Oxford’s Authority Monitoring Report</w:t>
      </w:r>
      <w:r w:rsidRPr="7F771FB2" w:rsidR="56BB3087">
        <w:rPr>
          <w:rFonts w:cs="Arial" w:cstheme="minorBidi"/>
          <w:position w:val="8"/>
          <w:sz w:val="14"/>
          <w:szCs w:val="14"/>
        </w:rPr>
        <w:t xml:space="preserve"> </w:t>
      </w:r>
      <w:r w:rsidRPr="7F771FB2" w:rsidR="56BB3087">
        <w:rPr>
          <w:rFonts w:cs="Arial" w:cstheme="minorBidi"/>
        </w:rPr>
        <w:t xml:space="preserve">(AMR) </w:t>
      </w:r>
      <w:r w:rsidRPr="7F771FB2" w:rsidR="56BB3087">
        <w:rPr>
          <w:rFonts w:cs="Arial" w:cstheme="minorBidi"/>
        </w:rPr>
        <w:t xml:space="preserve">monitors</w:t>
      </w:r>
      <w:r w:rsidRPr="7F771FB2" w:rsidR="56BB3087">
        <w:rPr>
          <w:rFonts w:cs="Arial" w:cstheme="minorBidi"/>
        </w:rPr>
        <w:t xml:space="preserve"> the implementation and effectiveness of policies in the Oxford Local Plan (OLP) 2036 adopted in June 2020. Regularly reviewing the effectiveness of Oxford’s </w:t>
      </w:r>
      <w:r w:rsidRPr="7F771FB2" w:rsidR="5D387CBE">
        <w:rPr>
          <w:rFonts w:cs="Arial" w:cstheme="minorBidi"/>
        </w:rPr>
        <w:t xml:space="preserve">development plan documents </w:t>
      </w:r>
      <w:r w:rsidRPr="7F771FB2" w:rsidR="56BB3087">
        <w:rPr>
          <w:rFonts w:cs="Arial" w:cstheme="minorBidi"/>
        </w:rPr>
        <w:t>(Appendix A) helps</w:t>
      </w:r>
      <w:r w:rsidRPr="7F771FB2" w:rsidR="56BB3087">
        <w:rPr>
          <w:rFonts w:cs="Arial" w:cstheme="minorBidi"/>
          <w:spacing w:val="-9"/>
        </w:rPr>
        <w:t xml:space="preserve"> </w:t>
      </w:r>
      <w:r w:rsidRPr="7F771FB2" w:rsidR="56BB3087">
        <w:rPr>
          <w:rFonts w:cs="Arial" w:cstheme="minorBidi"/>
        </w:rPr>
        <w:t>to</w:t>
      </w:r>
      <w:r w:rsidRPr="7F771FB2" w:rsidR="56BB3087">
        <w:rPr>
          <w:rFonts w:cs="Arial" w:cstheme="minorBidi"/>
          <w:spacing w:val="-10"/>
        </w:rPr>
        <w:t xml:space="preserve"> </w:t>
      </w:r>
      <w:r w:rsidRPr="7F771FB2" w:rsidR="56BB3087">
        <w:rPr>
          <w:rFonts w:cs="Arial" w:cstheme="minorBidi"/>
        </w:rPr>
        <w:t>ensure</w:t>
      </w:r>
      <w:r w:rsidRPr="7F771FB2" w:rsidR="56BB3087">
        <w:rPr>
          <w:rFonts w:cs="Arial" w:cstheme="minorBidi"/>
          <w:spacing w:val="-11"/>
        </w:rPr>
        <w:t xml:space="preserve"> </w:t>
      </w:r>
      <w:r w:rsidRPr="7F771FB2" w:rsidR="56BB3087">
        <w:rPr>
          <w:rFonts w:cs="Arial" w:cstheme="minorBidi"/>
        </w:rPr>
        <w:t>that</w:t>
      </w:r>
      <w:r w:rsidRPr="7F771FB2" w:rsidR="56BB3087">
        <w:rPr>
          <w:rFonts w:cs="Arial" w:cstheme="minorBidi"/>
          <w:spacing w:val="-8"/>
        </w:rPr>
        <w:t xml:space="preserve"> </w:t>
      </w:r>
      <w:r w:rsidRPr="7F771FB2" w:rsidR="56BB3087">
        <w:rPr>
          <w:rFonts w:cs="Arial" w:cstheme="minorBidi"/>
        </w:rPr>
        <w:t>progress</w:t>
      </w:r>
      <w:r w:rsidRPr="7F771FB2" w:rsidR="56BB3087">
        <w:rPr>
          <w:rFonts w:cs="Arial" w:cstheme="minorBidi"/>
          <w:spacing w:val="-9"/>
        </w:rPr>
        <w:t xml:space="preserve"> </w:t>
      </w:r>
      <w:r w:rsidRPr="7F771FB2" w:rsidR="56BB3087">
        <w:rPr>
          <w:rFonts w:cs="Arial" w:cstheme="minorBidi"/>
        </w:rPr>
        <w:t>is</w:t>
      </w:r>
      <w:r w:rsidRPr="7F771FB2" w:rsidR="56BB3087">
        <w:rPr>
          <w:rFonts w:cs="Arial" w:cstheme="minorBidi"/>
          <w:spacing w:val="-12"/>
        </w:rPr>
        <w:t xml:space="preserve"> </w:t>
      </w:r>
      <w:r w:rsidRPr="7F771FB2" w:rsidR="56BB3087">
        <w:rPr>
          <w:rFonts w:cs="Arial" w:cstheme="minorBidi"/>
        </w:rPr>
        <w:t>being</w:t>
      </w:r>
      <w:r w:rsidRPr="7F771FB2" w:rsidR="56BB3087">
        <w:rPr>
          <w:rFonts w:cs="Arial" w:cstheme="minorBidi"/>
          <w:spacing w:val="-12"/>
        </w:rPr>
        <w:t xml:space="preserve"> </w:t>
      </w:r>
      <w:r w:rsidRPr="7F771FB2" w:rsidR="56BB3087">
        <w:rPr>
          <w:rFonts w:cs="Arial" w:cstheme="minorBidi"/>
        </w:rPr>
        <w:t>made</w:t>
      </w:r>
      <w:r w:rsidRPr="7F771FB2" w:rsidR="56BB3087">
        <w:rPr>
          <w:rFonts w:cs="Arial" w:cstheme="minorBidi"/>
          <w:spacing w:val="-11"/>
        </w:rPr>
        <w:t xml:space="preserve"> </w:t>
      </w:r>
      <w:r w:rsidRPr="7F771FB2" w:rsidR="56BB3087">
        <w:rPr>
          <w:rFonts w:cs="Arial" w:cstheme="minorBidi"/>
        </w:rPr>
        <w:t>towards</w:t>
      </w:r>
      <w:r w:rsidRPr="7F771FB2" w:rsidR="56BB3087">
        <w:rPr>
          <w:rFonts w:cs="Arial" w:cstheme="minorBidi"/>
          <w:spacing w:val="-12"/>
        </w:rPr>
        <w:t xml:space="preserve"> </w:t>
      </w:r>
      <w:r w:rsidRPr="7F771FB2" w:rsidR="56BB3087">
        <w:rPr>
          <w:rFonts w:cs="Arial" w:cstheme="minorBidi"/>
        </w:rPr>
        <w:t>achieving</w:t>
      </w:r>
      <w:r w:rsidRPr="7F771FB2" w:rsidR="56BB3087">
        <w:rPr>
          <w:rFonts w:cs="Arial" w:cstheme="minorBidi"/>
          <w:spacing w:val="-9"/>
        </w:rPr>
        <w:t xml:space="preserve"> </w:t>
      </w:r>
      <w:r w:rsidRPr="7F771FB2" w:rsidR="56BB3087">
        <w:rPr>
          <w:rFonts w:cs="Arial" w:cstheme="minorBidi"/>
        </w:rPr>
        <w:t>the</w:t>
      </w:r>
      <w:r w:rsidRPr="7F771FB2" w:rsidR="56BB3087">
        <w:rPr>
          <w:rFonts w:cs="Arial" w:cstheme="minorBidi"/>
          <w:spacing w:val="-11"/>
        </w:rPr>
        <w:t xml:space="preserve"> </w:t>
      </w:r>
      <w:r w:rsidRPr="7F771FB2" w:rsidR="56BB3087">
        <w:rPr>
          <w:rFonts w:cs="Arial" w:cstheme="minorBidi"/>
        </w:rPr>
        <w:t>Plan’s</w:t>
      </w:r>
      <w:r w:rsidRPr="7F771FB2" w:rsidR="56BB3087">
        <w:rPr>
          <w:rFonts w:cs="Arial" w:cstheme="minorBidi"/>
          <w:spacing w:val="-14"/>
        </w:rPr>
        <w:t xml:space="preserve"> </w:t>
      </w:r>
      <w:r w:rsidRPr="7F771FB2" w:rsidR="56BB3087">
        <w:rPr>
          <w:rFonts w:cs="Arial" w:cstheme="minorBidi"/>
        </w:rPr>
        <w:t>objectives</w:t>
      </w:r>
      <w:r w:rsidRPr="7F771FB2" w:rsidR="56BB3087">
        <w:rPr>
          <w:rFonts w:cs="Arial" w:cstheme="minorBidi"/>
        </w:rPr>
        <w:t>.</w:t>
      </w:r>
      <w:r w:rsidRPr="7F771FB2" w:rsidR="56BB3087">
        <w:rPr>
          <w:rFonts w:cs="Arial" w:cstheme="minorBidi"/>
          <w:spacing w:val="-9"/>
        </w:rPr>
        <w:t xml:space="preserve"> </w:t>
      </w:r>
      <w:r w:rsidRPr="7F771FB2" w:rsidR="56BB3087">
        <w:rPr>
          <w:rFonts w:cs="Arial" w:cstheme="minorBidi"/>
        </w:rPr>
        <w:t xml:space="preserve">Monitoring also helps to </w:t>
      </w:r>
      <w:r w:rsidRPr="7F771FB2" w:rsidR="56BB3087">
        <w:rPr>
          <w:rFonts w:cs="Arial" w:cstheme="minorBidi"/>
        </w:rPr>
        <w:t>identify</w:t>
      </w:r>
      <w:r w:rsidRPr="7F771FB2" w:rsidR="56BB3087">
        <w:rPr>
          <w:rFonts w:cs="Arial" w:cstheme="minorBidi"/>
        </w:rPr>
        <w:t xml:space="preserve"> when policies may need adjusting or replacing if they are not working as intended or if wider social, </w:t>
      </w:r>
      <w:r w:rsidRPr="7F771FB2" w:rsidR="56BB3087">
        <w:rPr>
          <w:rFonts w:cs="Arial" w:cstheme="minorBidi"/>
        </w:rPr>
        <w:t>economic</w:t>
      </w:r>
      <w:r w:rsidRPr="7F771FB2" w:rsidR="56BB3087">
        <w:rPr>
          <w:rFonts w:cs="Arial" w:cstheme="minorBidi"/>
        </w:rPr>
        <w:t xml:space="preserve"> or environmental conditions change. This information is important in shaping our approach to reviewing the Plan and</w:t>
      </w:r>
      <w:r w:rsidRPr="7F771FB2" w:rsidR="089D8CCA">
        <w:rPr>
          <w:rFonts w:cs="Arial" w:cstheme="minorBidi"/>
        </w:rPr>
        <w:t xml:space="preserve"> </w:t>
      </w:r>
      <w:r w:rsidRPr="7F771FB2" w:rsidR="7C7AA762">
        <w:rPr>
          <w:rFonts w:cs="Arial" w:cstheme="minorBidi"/>
        </w:rPr>
        <w:t>continues</w:t>
      </w:r>
      <w:r w:rsidRPr="7F771FB2" w:rsidR="089D8CCA">
        <w:rPr>
          <w:rFonts w:cs="Arial" w:cstheme="minorBidi"/>
        </w:rPr>
        <w:t xml:space="preserve"> to</w:t>
      </w:r>
      <w:r w:rsidRPr="7F771FB2" w:rsidR="56BB3087">
        <w:rPr>
          <w:rFonts w:cs="Arial" w:cstheme="minorBidi"/>
        </w:rPr>
        <w:t xml:space="preserve"> provide an important evidence base for the Oxford Local Plan 2040. The City Council also has a legal duty to </w:t>
      </w:r>
      <w:r w:rsidRPr="7F771FB2" w:rsidR="56BB3087">
        <w:rPr>
          <w:rFonts w:cs="Arial" w:cstheme="minorBidi"/>
        </w:rPr>
        <w:t xml:space="preserve">monitor</w:t>
      </w:r>
      <w:r w:rsidRPr="7F771FB2" w:rsidR="56BB3087">
        <w:rPr>
          <w:rFonts w:cs="Arial" w:cstheme="minorBidi"/>
        </w:rPr>
        <w:t xml:space="preserve"> certain aspects of planning performance</w:t>
      </w:r>
      <w:r w:rsidRPr="7F771FB2" w:rsidR="53C75B39">
        <w:rPr>
          <w:rFonts w:cs="Arial" w:cstheme="minorBidi"/>
        </w:rPr>
        <w:t>.</w:t>
      </w:r>
      <w:r w:rsidRPr="7F771FB2" w:rsidR="53C75B39">
        <w:rPr>
          <w:rFonts w:cs="Arial" w:cstheme="minorBidi"/>
        </w:rPr>
        <w:t xml:space="preserve"> </w:t>
      </w:r>
    </w:p>
    <w:p w:rsidRPr="00B65760" w:rsidR="00A51F41" w:rsidP="7F771FB2" w:rsidRDefault="00A51F41" w14:paraId="42707DFB" w14:textId="77777777" w14:noSpellErr="1">
      <w:pPr>
        <w:pStyle w:val="BodyText"/>
        <w:spacing w:before="6"/>
        <w:rPr>
          <w:rFonts w:cs="Arial" w:cstheme="minorBidi"/>
          <w:sz w:val="19"/>
          <w:szCs w:val="19"/>
        </w:rPr>
      </w:pPr>
    </w:p>
    <w:p w:rsidRPr="00B65760" w:rsidR="00A51F41" w:rsidP="7F771FB2" w:rsidRDefault="679922D8" w14:paraId="709DE304" w14:textId="6633342F">
      <w:pPr>
        <w:pStyle w:val="ListParagraph"/>
        <w:numPr>
          <w:ilvl w:val="1"/>
          <w:numId w:val="14"/>
        </w:numPr>
        <w:tabs>
          <w:tab w:val="left" w:pos="687"/>
        </w:tabs>
        <w:spacing w:line="273" w:lineRule="auto"/>
        <w:ind w:right="120" w:hanging="566"/>
        <w:rPr>
          <w:rFonts w:cs="Arial" w:cstheme="minorBidi"/>
        </w:rPr>
      </w:pPr>
      <w:r w:rsidRPr="7F771FB2" w:rsidR="56BB3087">
        <w:rPr>
          <w:rFonts w:cs="Arial" w:cstheme="minorBidi"/>
        </w:rPr>
        <w:t>The AMR no longer reports on S106 and CIL income</w:t>
      </w:r>
      <w:r w:rsidRPr="7F771FB2" w:rsidR="1FC2C35D">
        <w:rPr>
          <w:rFonts w:cs="Arial" w:cstheme="minorBidi"/>
        </w:rPr>
        <w:t>. T</w:t>
      </w:r>
      <w:r w:rsidRPr="7F771FB2" w:rsidR="56BB3087">
        <w:rPr>
          <w:rFonts w:cs="Arial" w:cstheme="minorBidi"/>
        </w:rPr>
        <w:t>his can be found in the Infrastructure Funding Statement published in December</w:t>
      </w:r>
      <w:r w:rsidRPr="7F771FB2" w:rsidR="56BB3087">
        <w:rPr>
          <w:rFonts w:cs="Arial" w:cstheme="minorBidi"/>
          <w:spacing w:val="-22"/>
        </w:rPr>
        <w:t xml:space="preserve"> </w:t>
      </w:r>
      <w:r w:rsidRPr="7F771FB2" w:rsidR="7AC71837">
        <w:rPr>
          <w:rFonts w:cs="Arial" w:cstheme="minorBidi"/>
        </w:rPr>
        <w:t>each year</w:t>
      </w:r>
      <w:r w:rsidRPr="7F771FB2">
        <w:rPr>
          <w:rStyle w:val="FootnoteReference"/>
          <w:rFonts w:cs="Arial" w:cstheme="minorBidi"/>
        </w:rPr>
        <w:footnoteReference w:id="2"/>
      </w:r>
      <w:r w:rsidRPr="7F771FB2" w:rsidR="78EFE96A">
        <w:rPr>
          <w:rFonts w:cs="Arial" w:cstheme="minorBidi"/>
        </w:rPr>
        <w:t>.</w:t>
      </w:r>
    </w:p>
    <w:p w:rsidRPr="00B65760" w:rsidR="00A51F41" w:rsidP="7F5EAC08" w:rsidRDefault="79331BF3" w14:paraId="741B12AD" w14:textId="77777777">
      <w:pPr>
        <w:pStyle w:val="Heading2"/>
        <w:spacing w:before="203"/>
        <w:ind w:left="120"/>
        <w:rPr>
          <w:rFonts w:ascii="Calibri" w:hAnsi="Calibri" w:cs="Arial" w:asciiTheme="minorAscii" w:hAnsiTheme="minorAscii" w:cstheme="minorBidi"/>
          <w:color w:val="2D74B5"/>
        </w:rPr>
      </w:pPr>
      <w:bookmarkStart w:name="_bookmark1" w:id="5"/>
      <w:bookmarkEnd w:id="5"/>
      <w:bookmarkStart w:name="_Toc868400314" w:id="1966626993"/>
      <w:r w:rsidRPr="7F5EAC08" w:rsidR="79331BF3">
        <w:rPr>
          <w:rFonts w:ascii="Calibri" w:hAnsi="Calibri" w:cs="Arial" w:asciiTheme="minorAscii" w:hAnsiTheme="minorAscii" w:cstheme="minorBidi"/>
          <w:color w:val="2D74B5"/>
        </w:rPr>
        <w:t>Monitoring Framework</w:t>
      </w:r>
      <w:bookmarkEnd w:id="1966626993"/>
    </w:p>
    <w:p w:rsidRPr="00B65760" w:rsidR="00A51F41" w:rsidP="345BE3B3" w:rsidRDefault="00A51F41" w14:paraId="4DA86B5C" w14:textId="77777777">
      <w:pPr>
        <w:pStyle w:val="BodyText"/>
        <w:spacing w:before="6"/>
        <w:rPr>
          <w:rFonts w:cstheme="minorBidi"/>
          <w:sz w:val="21"/>
          <w:szCs w:val="21"/>
          <w:highlight w:val="cyan"/>
        </w:rPr>
      </w:pPr>
    </w:p>
    <w:p w:rsidRPr="00B65760" w:rsidR="00A51F41" w:rsidP="7F5EAC08" w:rsidRDefault="679922D8" w14:paraId="512B93A5" w14:textId="1D03DFCF">
      <w:pPr>
        <w:pStyle w:val="ListParagraph"/>
        <w:numPr>
          <w:ilvl w:val="1"/>
          <w:numId w:val="14"/>
        </w:numPr>
        <w:tabs>
          <w:tab w:val="left" w:pos="687"/>
        </w:tabs>
        <w:spacing w:before="1" w:line="276" w:lineRule="auto"/>
        <w:ind w:right="115" w:hanging="566"/>
        <w:rPr>
          <w:rFonts w:cs="Arial" w:cstheme="minorBidi"/>
        </w:rPr>
      </w:pPr>
      <w:r w:rsidRPr="7F5EAC08" w:rsidR="679922D8">
        <w:rPr>
          <w:rFonts w:cs="Arial" w:cstheme="minorBidi"/>
        </w:rPr>
        <w:t>A</w:t>
      </w:r>
      <w:r w:rsidRPr="7F5EAC08" w:rsidR="679922D8">
        <w:rPr>
          <w:rFonts w:cs="Arial" w:cstheme="minorBidi"/>
          <w:spacing w:val="-10"/>
        </w:rPr>
        <w:t xml:space="preserve"> </w:t>
      </w:r>
      <w:r w:rsidRPr="7F5EAC08" w:rsidR="679922D8">
        <w:rPr>
          <w:rFonts w:cs="Arial" w:cstheme="minorBidi"/>
        </w:rPr>
        <w:t>set</w:t>
      </w:r>
      <w:r w:rsidRPr="7F5EAC08" w:rsidR="679922D8">
        <w:rPr>
          <w:rFonts w:cs="Arial" w:cstheme="minorBidi"/>
          <w:spacing w:val="-8"/>
        </w:rPr>
        <w:t xml:space="preserve"> </w:t>
      </w:r>
      <w:r w:rsidRPr="7F5EAC08" w:rsidR="679922D8">
        <w:rPr>
          <w:rFonts w:cs="Arial" w:cstheme="minorBidi"/>
        </w:rPr>
        <w:t>of</w:t>
      </w:r>
      <w:r w:rsidRPr="7F5EAC08" w:rsidR="679922D8">
        <w:rPr>
          <w:rFonts w:cs="Arial" w:cstheme="minorBidi"/>
          <w:spacing w:val="-9"/>
        </w:rPr>
        <w:t xml:space="preserve"> </w:t>
      </w:r>
      <w:r w:rsidRPr="7F5EAC08" w:rsidR="679922D8">
        <w:rPr>
          <w:rFonts w:cs="Arial" w:cstheme="minorBidi"/>
        </w:rPr>
        <w:t>indicators</w:t>
      </w:r>
      <w:r w:rsidRPr="7F5EAC08" w:rsidR="679922D8">
        <w:rPr>
          <w:rFonts w:cs="Arial" w:cstheme="minorBidi"/>
          <w:spacing w:val="-9"/>
        </w:rPr>
        <w:t xml:space="preserve"> </w:t>
      </w:r>
      <w:r w:rsidRPr="7F5EAC08" w:rsidR="679922D8">
        <w:rPr>
          <w:rFonts w:cs="Arial" w:cstheme="minorBidi"/>
        </w:rPr>
        <w:t>has</w:t>
      </w:r>
      <w:r w:rsidRPr="7F5EAC08" w:rsidR="679922D8">
        <w:rPr>
          <w:rFonts w:cs="Arial" w:cstheme="minorBidi"/>
          <w:spacing w:val="-9"/>
        </w:rPr>
        <w:t xml:space="preserve"> </w:t>
      </w:r>
      <w:r w:rsidRPr="7F5EAC08" w:rsidR="679922D8">
        <w:rPr>
          <w:rFonts w:cs="Arial" w:cstheme="minorBidi"/>
        </w:rPr>
        <w:t>been</w:t>
      </w:r>
      <w:r w:rsidRPr="7F5EAC08" w:rsidR="679922D8">
        <w:rPr>
          <w:rFonts w:cs="Arial" w:cstheme="minorBidi"/>
          <w:spacing w:val="-12"/>
        </w:rPr>
        <w:t xml:space="preserve"> </w:t>
      </w:r>
      <w:r w:rsidRPr="7F5EAC08" w:rsidR="679922D8">
        <w:rPr>
          <w:rFonts w:cs="Arial" w:cstheme="minorBidi"/>
        </w:rPr>
        <w:t>developed</w:t>
      </w:r>
      <w:r w:rsidRPr="7F5EAC08" w:rsidR="679922D8">
        <w:rPr>
          <w:rFonts w:cs="Arial" w:cstheme="minorBidi"/>
          <w:spacing w:val="-10"/>
        </w:rPr>
        <w:t xml:space="preserve"> </w:t>
      </w:r>
      <w:r w:rsidRPr="7F5EAC08" w:rsidR="679922D8">
        <w:rPr>
          <w:rFonts w:cs="Arial" w:cstheme="minorBidi"/>
        </w:rPr>
        <w:t>to</w:t>
      </w:r>
      <w:r w:rsidRPr="7F5EAC08" w:rsidR="679922D8">
        <w:rPr>
          <w:rFonts w:cs="Arial" w:cstheme="minorBidi"/>
          <w:spacing w:val="-8"/>
        </w:rPr>
        <w:t xml:space="preserve"> </w:t>
      </w:r>
      <w:r w:rsidRPr="7F5EAC08" w:rsidR="679922D8">
        <w:rPr>
          <w:rFonts w:cs="Arial" w:cstheme="minorBidi"/>
        </w:rPr>
        <w:t>provide</w:t>
      </w:r>
      <w:r w:rsidRPr="7F5EAC08" w:rsidR="679922D8">
        <w:rPr>
          <w:rFonts w:cs="Arial" w:cstheme="minorBidi"/>
          <w:spacing w:val="-8"/>
        </w:rPr>
        <w:t xml:space="preserve"> </w:t>
      </w:r>
      <w:r w:rsidRPr="7F5EAC08" w:rsidR="679922D8">
        <w:rPr>
          <w:rFonts w:cs="Arial" w:cstheme="minorBidi"/>
        </w:rPr>
        <w:t>a</w:t>
      </w:r>
      <w:r w:rsidRPr="7F5EAC08" w:rsidR="679922D8">
        <w:rPr>
          <w:rFonts w:cs="Arial" w:cstheme="minorBidi"/>
          <w:spacing w:val="-9"/>
        </w:rPr>
        <w:t xml:space="preserve"> </w:t>
      </w:r>
      <w:r w:rsidRPr="7F5EAC08" w:rsidR="679922D8">
        <w:rPr>
          <w:rFonts w:cs="Arial" w:cstheme="minorBidi"/>
        </w:rPr>
        <w:t>framework</w:t>
      </w:r>
      <w:r w:rsidRPr="7F5EAC08" w:rsidR="679922D8">
        <w:rPr>
          <w:rFonts w:cs="Arial" w:cstheme="minorBidi"/>
          <w:spacing w:val="-9"/>
        </w:rPr>
        <w:t xml:space="preserve"> </w:t>
      </w:r>
      <w:r w:rsidRPr="7F5EAC08" w:rsidR="679922D8">
        <w:rPr>
          <w:rFonts w:cs="Arial" w:cstheme="minorBidi"/>
        </w:rPr>
        <w:t>for</w:t>
      </w:r>
      <w:r w:rsidRPr="7F5EAC08" w:rsidR="679922D8">
        <w:rPr>
          <w:rFonts w:cs="Arial" w:cstheme="minorBidi"/>
          <w:spacing w:val="-12"/>
        </w:rPr>
        <w:t xml:space="preserve"> </w:t>
      </w:r>
      <w:r w:rsidRPr="7F5EAC08" w:rsidR="679922D8">
        <w:rPr>
          <w:rFonts w:cs="Arial" w:cstheme="minorBidi"/>
        </w:rPr>
        <w:t>monitoring</w:t>
      </w:r>
      <w:r w:rsidRPr="7F5EAC08" w:rsidR="679922D8">
        <w:rPr>
          <w:rFonts w:cs="Arial" w:cstheme="minorBidi"/>
          <w:spacing w:val="-7"/>
        </w:rPr>
        <w:t xml:space="preserve"> </w:t>
      </w:r>
      <w:r w:rsidRPr="7F5EAC08" w:rsidR="679922D8">
        <w:rPr>
          <w:rFonts w:cs="Arial" w:cstheme="minorBidi"/>
        </w:rPr>
        <w:t>the</w:t>
      </w:r>
      <w:r w:rsidRPr="7F5EAC08" w:rsidR="679922D8">
        <w:rPr>
          <w:rFonts w:cs="Arial" w:cstheme="minorBidi"/>
          <w:spacing w:val="-11"/>
        </w:rPr>
        <w:t xml:space="preserve"> </w:t>
      </w:r>
      <w:r w:rsidRPr="7F5EAC08" w:rsidR="679922D8">
        <w:rPr>
          <w:rFonts w:cs="Arial" w:cstheme="minorBidi"/>
        </w:rPr>
        <w:t xml:space="preserve">effectiveness of polices in the Plan. Local authorities </w:t>
      </w:r>
      <w:r w:rsidRPr="7F5EAC08" w:rsidR="679922D8">
        <w:rPr>
          <w:rFonts w:cs="Arial" w:cstheme="minorBidi"/>
        </w:rPr>
        <w:t xml:space="preserve">are only required to</w:t>
      </w:r>
      <w:r w:rsidRPr="7F5EAC08" w:rsidR="679922D8">
        <w:rPr>
          <w:rFonts w:cs="Arial" w:cstheme="minorBidi"/>
        </w:rPr>
        <w:t xml:space="preserve"> report on specific indicators and as </w:t>
      </w:r>
      <w:r w:rsidRPr="7F5EAC08" w:rsidR="7AE14C78">
        <w:rPr>
          <w:rFonts w:cs="Arial" w:cstheme="minorBidi"/>
        </w:rPr>
        <w:t>such</w:t>
      </w:r>
      <w:r w:rsidRPr="7F5EAC08" w:rsidR="5F364520">
        <w:rPr>
          <w:rFonts w:cs="Arial" w:cstheme="minorBidi"/>
        </w:rPr>
        <w:t>,</w:t>
      </w:r>
      <w:r w:rsidRPr="7F5EAC08" w:rsidR="7AE14C78">
        <w:rPr>
          <w:rFonts w:cs="Arial" w:cstheme="minorBidi"/>
        </w:rPr>
        <w:t xml:space="preserve"> the</w:t>
      </w:r>
      <w:r w:rsidRPr="7F5EAC08" w:rsidR="679922D8">
        <w:rPr>
          <w:rFonts w:cs="Arial" w:cstheme="minorBidi"/>
        </w:rPr>
        <w:t xml:space="preserve"> AMR has reported on policies which are key </w:t>
      </w:r>
      <w:r w:rsidRPr="7F5EAC08" w:rsidR="1547941C">
        <w:rPr>
          <w:rFonts w:cs="Arial" w:cstheme="minorBidi"/>
        </w:rPr>
        <w:t>to</w:t>
      </w:r>
      <w:r w:rsidRPr="7F5EAC08" w:rsidR="679922D8">
        <w:rPr>
          <w:rFonts w:cs="Arial" w:cstheme="minorBidi"/>
        </w:rPr>
        <w:t xml:space="preserve"> providing a better understanding of how our city functions and is responding to development. The indicators we are reporting on are</w:t>
      </w:r>
      <w:r w:rsidRPr="7F5EAC08" w:rsidR="679922D8">
        <w:rPr>
          <w:rFonts w:cs="Arial" w:cstheme="minorBidi"/>
          <w:spacing w:val="-10"/>
        </w:rPr>
        <w:t xml:space="preserve"> </w:t>
      </w:r>
      <w:r w:rsidRPr="7F5EAC08" w:rsidR="679922D8">
        <w:rPr>
          <w:rFonts w:cs="Arial" w:cstheme="minorBidi"/>
        </w:rPr>
        <w:t>those</w:t>
      </w:r>
      <w:r w:rsidRPr="7F5EAC08" w:rsidR="679922D8">
        <w:rPr>
          <w:rFonts w:cs="Arial" w:cstheme="minorBidi"/>
          <w:spacing w:val="-10"/>
        </w:rPr>
        <w:t xml:space="preserve"> </w:t>
      </w:r>
      <w:r w:rsidRPr="7F5EAC08" w:rsidR="679922D8">
        <w:rPr>
          <w:rFonts w:cs="Arial" w:cstheme="minorBidi"/>
        </w:rPr>
        <w:t>which</w:t>
      </w:r>
      <w:r w:rsidRPr="7F5EAC08" w:rsidR="679922D8">
        <w:rPr>
          <w:rFonts w:cs="Arial" w:cstheme="minorBidi"/>
          <w:spacing w:val="-9"/>
        </w:rPr>
        <w:t xml:space="preserve"> </w:t>
      </w:r>
      <w:r w:rsidRPr="7F5EAC08" w:rsidR="679922D8">
        <w:rPr>
          <w:rFonts w:cs="Arial" w:cstheme="minorBidi"/>
        </w:rPr>
        <w:t>show</w:t>
      </w:r>
      <w:r w:rsidRPr="7F5EAC08" w:rsidR="679922D8">
        <w:rPr>
          <w:rFonts w:cs="Arial" w:cstheme="minorBidi"/>
          <w:spacing w:val="-10"/>
        </w:rPr>
        <w:t xml:space="preserve"> </w:t>
      </w:r>
      <w:r w:rsidRPr="7F5EAC08" w:rsidR="679922D8">
        <w:rPr>
          <w:rFonts w:cs="Arial" w:cstheme="minorBidi"/>
        </w:rPr>
        <w:t>significant</w:t>
      </w:r>
      <w:r w:rsidRPr="7F5EAC08" w:rsidR="679922D8">
        <w:rPr>
          <w:rFonts w:cs="Arial" w:cstheme="minorBidi"/>
          <w:spacing w:val="-7"/>
        </w:rPr>
        <w:t xml:space="preserve"> </w:t>
      </w:r>
      <w:r w:rsidRPr="7F5EAC08" w:rsidR="679922D8">
        <w:rPr>
          <w:rFonts w:cs="Arial" w:cstheme="minorBidi"/>
        </w:rPr>
        <w:t>facts</w:t>
      </w:r>
      <w:r w:rsidRPr="7F5EAC08" w:rsidR="679922D8">
        <w:rPr>
          <w:rFonts w:cs="Arial" w:cstheme="minorBidi"/>
          <w:spacing w:val="-10"/>
        </w:rPr>
        <w:t xml:space="preserve"> </w:t>
      </w:r>
      <w:r w:rsidRPr="7F5EAC08" w:rsidR="679922D8">
        <w:rPr>
          <w:rFonts w:cs="Arial" w:cstheme="minorBidi"/>
        </w:rPr>
        <w:t>or</w:t>
      </w:r>
      <w:r w:rsidRPr="7F5EAC08" w:rsidR="679922D8">
        <w:rPr>
          <w:rFonts w:cs="Arial" w:cstheme="minorBidi"/>
          <w:spacing w:val="-11"/>
        </w:rPr>
        <w:t xml:space="preserve"> </w:t>
      </w:r>
      <w:r w:rsidRPr="7F5EAC08" w:rsidR="679922D8">
        <w:rPr>
          <w:rFonts w:cs="Arial" w:cstheme="minorBidi"/>
        </w:rPr>
        <w:t>trends</w:t>
      </w:r>
      <w:r w:rsidRPr="7F5EAC08" w:rsidR="29CC8BB0">
        <w:rPr>
          <w:rFonts w:cs="Arial" w:cstheme="minorBidi"/>
        </w:rPr>
        <w:t>,</w:t>
      </w:r>
      <w:r w:rsidRPr="7F5EAC08" w:rsidR="679922D8">
        <w:rPr>
          <w:rFonts w:cs="Arial" w:cstheme="minorBidi"/>
          <w:spacing w:val="-10"/>
        </w:rPr>
        <w:t xml:space="preserve"> </w:t>
      </w:r>
      <w:r w:rsidRPr="7F5EAC08" w:rsidR="679922D8">
        <w:rPr>
          <w:rFonts w:cs="Arial" w:cstheme="minorBidi"/>
        </w:rPr>
        <w:t>or</w:t>
      </w:r>
      <w:r w:rsidRPr="7F5EAC08" w:rsidR="679922D8">
        <w:rPr>
          <w:rFonts w:cs="Arial" w:cstheme="minorBidi"/>
          <w:spacing w:val="-11"/>
        </w:rPr>
        <w:t xml:space="preserve"> </w:t>
      </w:r>
      <w:r w:rsidRPr="7F5EAC08" w:rsidR="679922D8">
        <w:rPr>
          <w:rFonts w:cs="Arial" w:cstheme="minorBidi"/>
        </w:rPr>
        <w:t>are</w:t>
      </w:r>
      <w:r w:rsidRPr="7F5EAC08" w:rsidR="679922D8">
        <w:rPr>
          <w:rFonts w:cs="Arial" w:cstheme="minorBidi"/>
          <w:spacing w:val="-13"/>
        </w:rPr>
        <w:t xml:space="preserve"> </w:t>
      </w:r>
      <w:r w:rsidRPr="7F5EAC08" w:rsidR="679922D8">
        <w:rPr>
          <w:rFonts w:cs="Arial" w:cstheme="minorBidi"/>
        </w:rPr>
        <w:t>key</w:t>
      </w:r>
      <w:r w:rsidRPr="7F5EAC08" w:rsidR="679922D8">
        <w:rPr>
          <w:rFonts w:cs="Arial" w:cstheme="minorBidi"/>
          <w:spacing w:val="-9"/>
        </w:rPr>
        <w:t xml:space="preserve"> </w:t>
      </w:r>
      <w:r w:rsidRPr="7F5EAC08" w:rsidR="679922D8">
        <w:rPr>
          <w:rFonts w:cs="Arial" w:cstheme="minorBidi"/>
        </w:rPr>
        <w:t>to</w:t>
      </w:r>
      <w:r w:rsidRPr="7F5EAC08" w:rsidR="679922D8">
        <w:rPr>
          <w:rFonts w:cs="Arial" w:cstheme="minorBidi"/>
          <w:spacing w:val="-9"/>
        </w:rPr>
        <w:t xml:space="preserve"> </w:t>
      </w:r>
      <w:r w:rsidRPr="7F5EAC08" w:rsidR="679922D8">
        <w:rPr>
          <w:rFonts w:cs="Arial" w:cstheme="minorBidi"/>
        </w:rPr>
        <w:t>delivering</w:t>
      </w:r>
      <w:r w:rsidRPr="7F5EAC08" w:rsidR="679922D8">
        <w:rPr>
          <w:rFonts w:cs="Arial" w:cstheme="minorBidi"/>
          <w:spacing w:val="-9"/>
        </w:rPr>
        <w:t xml:space="preserve"> </w:t>
      </w:r>
      <w:r w:rsidRPr="7F5EAC08" w:rsidR="679922D8">
        <w:rPr>
          <w:rFonts w:cs="Arial" w:cstheme="minorBidi"/>
        </w:rPr>
        <w:t>the</w:t>
      </w:r>
      <w:r w:rsidRPr="7F5EAC08" w:rsidR="679922D8">
        <w:rPr>
          <w:rFonts w:cs="Arial" w:cstheme="minorBidi"/>
          <w:spacing w:val="-7"/>
        </w:rPr>
        <w:t xml:space="preserve"> </w:t>
      </w:r>
      <w:r w:rsidRPr="7F5EAC08" w:rsidR="679922D8">
        <w:rPr>
          <w:rFonts w:cs="Arial" w:cstheme="minorBidi"/>
        </w:rPr>
        <w:t>Council’s</w:t>
      </w:r>
      <w:r w:rsidRPr="7F5EAC08" w:rsidR="679922D8">
        <w:rPr>
          <w:rFonts w:cs="Arial" w:cstheme="minorBidi"/>
          <w:spacing w:val="-8"/>
        </w:rPr>
        <w:t xml:space="preserve"> </w:t>
      </w:r>
      <w:r w:rsidRPr="7F5EAC08" w:rsidR="679922D8">
        <w:rPr>
          <w:rFonts w:cs="Arial" w:cstheme="minorBidi"/>
        </w:rPr>
        <w:t>corporate priorities, namely fostering an inclusive economy, delivering more affordable housing, support</w:t>
      </w:r>
      <w:r w:rsidRPr="7F5EAC08" w:rsidR="2BB3E6CC">
        <w:rPr>
          <w:rFonts w:cs="Arial" w:cstheme="minorBidi"/>
        </w:rPr>
        <w:t>ing</w:t>
      </w:r>
      <w:r w:rsidRPr="7F5EAC08" w:rsidR="679922D8">
        <w:rPr>
          <w:rFonts w:cs="Arial" w:cstheme="minorBidi"/>
        </w:rPr>
        <w:t xml:space="preserve"> flourishing communities and pursuing a zero carbon</w:t>
      </w:r>
      <w:r w:rsidRPr="7F5EAC08" w:rsidR="679922D8">
        <w:rPr>
          <w:rFonts w:cs="Arial" w:cstheme="minorBidi"/>
          <w:spacing w:val="-14"/>
        </w:rPr>
        <w:t xml:space="preserve"> </w:t>
      </w:r>
      <w:r w:rsidRPr="7F5EAC08" w:rsidR="679922D8">
        <w:rPr>
          <w:rFonts w:cs="Arial" w:cstheme="minorBidi"/>
        </w:rPr>
        <w:t>Oxford.</w:t>
      </w:r>
    </w:p>
    <w:p w:rsidRPr="00B65760" w:rsidR="00A51F41" w:rsidP="345BE3B3" w:rsidRDefault="00A51F41" w14:paraId="0FCBF803" w14:textId="77777777">
      <w:pPr>
        <w:pStyle w:val="BodyText"/>
        <w:spacing w:before="5"/>
        <w:rPr>
          <w:rFonts w:cstheme="minorBidi"/>
          <w:sz w:val="16"/>
          <w:szCs w:val="16"/>
        </w:rPr>
      </w:pPr>
    </w:p>
    <w:p w:rsidRPr="00B65760" w:rsidR="00A51F41" w:rsidP="7F5EAC08" w:rsidRDefault="79331BF3" w14:paraId="1EF6411E" w14:textId="77777777">
      <w:pPr>
        <w:pStyle w:val="Heading2"/>
        <w:ind w:left="120"/>
        <w:rPr>
          <w:rFonts w:ascii="Calibri" w:hAnsi="Calibri" w:cs="Arial" w:asciiTheme="minorAscii" w:hAnsiTheme="minorAscii" w:cstheme="minorBidi"/>
          <w:color w:val="2D74B5"/>
        </w:rPr>
      </w:pPr>
      <w:bookmarkStart w:name="_bookmark2" w:id="7"/>
      <w:bookmarkEnd w:id="7"/>
      <w:bookmarkStart w:name="_Toc643655618" w:id="1654235748"/>
      <w:r w:rsidRPr="7F5EAC08" w:rsidR="79331BF3">
        <w:rPr>
          <w:rFonts w:ascii="Calibri" w:hAnsi="Calibri" w:cs="Arial" w:asciiTheme="minorAscii" w:hAnsiTheme="minorAscii" w:cstheme="minorBidi"/>
          <w:color w:val="2D74B5"/>
        </w:rPr>
        <w:t>Structure of the Monitoring Report</w:t>
      </w:r>
      <w:bookmarkEnd w:id="1654235748"/>
    </w:p>
    <w:p w:rsidRPr="00B65760" w:rsidR="00A51F41" w:rsidP="7F5EAC08" w:rsidRDefault="00A51F41" w14:paraId="682CCDF3" w14:textId="77777777">
      <w:pPr>
        <w:pStyle w:val="BodyText"/>
        <w:spacing w:before="7"/>
        <w:rPr>
          <w:rFonts w:cs="Arial" w:cstheme="minorBidi"/>
          <w:sz w:val="21"/>
          <w:szCs w:val="21"/>
        </w:rPr>
      </w:pPr>
    </w:p>
    <w:p w:rsidRPr="00B65760" w:rsidR="00A51F41" w:rsidP="7F5EAC08" w:rsidRDefault="679922D8" w14:paraId="19E5CA02" w14:textId="33166F3B">
      <w:pPr>
        <w:pStyle w:val="ListParagraph"/>
        <w:numPr>
          <w:ilvl w:val="1"/>
          <w:numId w:val="14"/>
        </w:numPr>
        <w:tabs>
          <w:tab w:val="left" w:pos="687"/>
        </w:tabs>
        <w:spacing w:line="276" w:lineRule="auto"/>
        <w:ind w:right="114" w:hanging="566"/>
        <w:rPr>
          <w:rFonts w:cs="Arial" w:cstheme="minorBidi"/>
        </w:rPr>
      </w:pPr>
      <w:r w:rsidRPr="7F5EAC08" w:rsidR="679922D8">
        <w:rPr>
          <w:rFonts w:cs="Arial" w:cstheme="minorBidi"/>
        </w:rPr>
        <w:t>The</w:t>
      </w:r>
      <w:r w:rsidRPr="7F5EAC08" w:rsidR="679922D8">
        <w:rPr>
          <w:rFonts w:cs="Arial" w:cstheme="minorBidi"/>
          <w:spacing w:val="-9"/>
        </w:rPr>
        <w:t xml:space="preserve"> </w:t>
      </w:r>
      <w:r w:rsidRPr="7F5EAC08" w:rsidR="679922D8">
        <w:rPr>
          <w:rFonts w:cs="Arial" w:cstheme="minorBidi"/>
        </w:rPr>
        <w:t>AMR</w:t>
      </w:r>
      <w:r w:rsidRPr="7F5EAC08" w:rsidR="679922D8">
        <w:rPr>
          <w:rFonts w:cs="Arial" w:cstheme="minorBidi"/>
          <w:spacing w:val="-11"/>
        </w:rPr>
        <w:t xml:space="preserve"> </w:t>
      </w:r>
      <w:r w:rsidRPr="7F5EAC08" w:rsidR="4F1EDA2E">
        <w:rPr>
          <w:rFonts w:cs="Arial" w:cstheme="minorBidi"/>
        </w:rPr>
        <w:t>begins</w:t>
      </w:r>
      <w:r w:rsidRPr="7F5EAC08" w:rsidR="679922D8">
        <w:rPr>
          <w:rFonts w:cs="Arial" w:cstheme="minorBidi"/>
          <w:spacing w:val="-9"/>
        </w:rPr>
        <w:t xml:space="preserve"> </w:t>
      </w:r>
      <w:r w:rsidRPr="7F5EAC08" w:rsidR="679922D8">
        <w:rPr>
          <w:rFonts w:cs="Arial" w:cstheme="minorBidi"/>
        </w:rPr>
        <w:t>by</w:t>
      </w:r>
      <w:r w:rsidRPr="7F5EAC08" w:rsidR="679922D8">
        <w:rPr>
          <w:rFonts w:cs="Arial" w:cstheme="minorBidi"/>
          <w:spacing w:val="-8"/>
        </w:rPr>
        <w:t xml:space="preserve"> </w:t>
      </w:r>
      <w:r w:rsidRPr="7F5EAC08" w:rsidR="679922D8">
        <w:rPr>
          <w:rFonts w:cs="Arial" w:cstheme="minorBidi"/>
        </w:rPr>
        <w:t>providing</w:t>
      </w:r>
      <w:r w:rsidRPr="7F5EAC08" w:rsidR="679922D8">
        <w:rPr>
          <w:rFonts w:cs="Arial" w:cstheme="minorBidi"/>
          <w:spacing w:val="-10"/>
        </w:rPr>
        <w:t xml:space="preserve"> </w:t>
      </w:r>
      <w:r w:rsidRPr="7F5EAC08" w:rsidR="679922D8">
        <w:rPr>
          <w:rFonts w:cs="Arial" w:cstheme="minorBidi"/>
        </w:rPr>
        <w:t>a</w:t>
      </w:r>
      <w:r w:rsidRPr="7F5EAC08" w:rsidR="679922D8">
        <w:rPr>
          <w:rFonts w:cs="Arial" w:cstheme="minorBidi"/>
          <w:spacing w:val="-9"/>
        </w:rPr>
        <w:t xml:space="preserve"> </w:t>
      </w:r>
      <w:r w:rsidRPr="7F5EAC08" w:rsidR="679922D8">
        <w:rPr>
          <w:rFonts w:cs="Arial" w:cstheme="minorBidi"/>
        </w:rPr>
        <w:t>status</w:t>
      </w:r>
      <w:r w:rsidRPr="7F5EAC08" w:rsidR="679922D8">
        <w:rPr>
          <w:rFonts w:cs="Arial" w:cstheme="minorBidi"/>
          <w:spacing w:val="-11"/>
        </w:rPr>
        <w:t xml:space="preserve"> </w:t>
      </w:r>
      <w:r w:rsidRPr="7F5EAC08" w:rsidR="679922D8">
        <w:rPr>
          <w:rFonts w:cs="Arial" w:cstheme="minorBidi"/>
        </w:rPr>
        <w:t>report</w:t>
      </w:r>
      <w:r w:rsidRPr="7F5EAC08" w:rsidR="679922D8">
        <w:rPr>
          <w:rFonts w:cs="Arial" w:cstheme="minorBidi"/>
          <w:spacing w:val="-11"/>
        </w:rPr>
        <w:t xml:space="preserve"> </w:t>
      </w:r>
      <w:r w:rsidRPr="7F5EAC08" w:rsidR="679922D8">
        <w:rPr>
          <w:rFonts w:cs="Arial" w:cstheme="minorBidi"/>
        </w:rPr>
        <w:t>on</w:t>
      </w:r>
      <w:r w:rsidRPr="7F5EAC08" w:rsidR="679922D8">
        <w:rPr>
          <w:rFonts w:cs="Arial" w:cstheme="minorBidi"/>
          <w:spacing w:val="-12"/>
        </w:rPr>
        <w:t xml:space="preserve"> </w:t>
      </w:r>
      <w:r w:rsidRPr="7F5EAC08" w:rsidR="679922D8">
        <w:rPr>
          <w:rFonts w:cs="Arial" w:cstheme="minorBidi"/>
        </w:rPr>
        <w:t>the</w:t>
      </w:r>
      <w:r w:rsidRPr="7F5EAC08" w:rsidR="679922D8">
        <w:rPr>
          <w:rFonts w:cs="Arial" w:cstheme="minorBidi"/>
          <w:spacing w:val="-11"/>
        </w:rPr>
        <w:t xml:space="preserve"> </w:t>
      </w:r>
      <w:r w:rsidRPr="7F5EAC08" w:rsidR="679922D8">
        <w:rPr>
          <w:rFonts w:cs="Arial" w:cstheme="minorBidi"/>
        </w:rPr>
        <w:t>production</w:t>
      </w:r>
      <w:r w:rsidRPr="7F5EAC08" w:rsidR="679922D8">
        <w:rPr>
          <w:rFonts w:cs="Arial" w:cstheme="minorBidi"/>
          <w:spacing w:val="-11"/>
        </w:rPr>
        <w:t xml:space="preserve"> </w:t>
      </w:r>
      <w:r w:rsidRPr="7F5EAC08" w:rsidR="679922D8">
        <w:rPr>
          <w:rFonts w:cs="Arial" w:cstheme="minorBidi"/>
        </w:rPr>
        <w:t>of</w:t>
      </w:r>
      <w:r w:rsidRPr="7F5EAC08" w:rsidR="679922D8">
        <w:rPr>
          <w:rFonts w:cs="Arial" w:cstheme="minorBidi"/>
          <w:spacing w:val="-12"/>
        </w:rPr>
        <w:t xml:space="preserve"> </w:t>
      </w:r>
      <w:r w:rsidRPr="7F5EAC08" w:rsidR="679922D8">
        <w:rPr>
          <w:rFonts w:cs="Arial" w:cstheme="minorBidi"/>
        </w:rPr>
        <w:t>development</w:t>
      </w:r>
      <w:r w:rsidRPr="7F5EAC08" w:rsidR="679922D8">
        <w:rPr>
          <w:rFonts w:cs="Arial" w:cstheme="minorBidi"/>
          <w:spacing w:val="-8"/>
        </w:rPr>
        <w:t xml:space="preserve"> </w:t>
      </w:r>
      <w:r w:rsidRPr="7F5EAC08" w:rsidR="679922D8">
        <w:rPr>
          <w:rFonts w:cs="Arial" w:cstheme="minorBidi"/>
        </w:rPr>
        <w:t>plan</w:t>
      </w:r>
      <w:r w:rsidRPr="7F5EAC08" w:rsidR="679922D8">
        <w:rPr>
          <w:rFonts w:cs="Arial" w:cstheme="minorBidi"/>
          <w:spacing w:val="-10"/>
        </w:rPr>
        <w:t xml:space="preserve"> </w:t>
      </w:r>
      <w:r w:rsidRPr="7F5EAC08" w:rsidR="679922D8">
        <w:rPr>
          <w:rFonts w:cs="Arial" w:cstheme="minorBidi"/>
        </w:rPr>
        <w:t>documents, followed by the monitoring of the policies</w:t>
      </w:r>
      <w:r w:rsidRPr="7F5EAC08" w:rsidR="7396E019">
        <w:rPr>
          <w:rFonts w:cs="Arial" w:cstheme="minorBidi"/>
        </w:rPr>
        <w:t xml:space="preserve"> themselves</w:t>
      </w:r>
      <w:r w:rsidRPr="7F5EAC08" w:rsidR="679922D8">
        <w:rPr>
          <w:rFonts w:cs="Arial" w:cstheme="minorBidi"/>
        </w:rPr>
        <w:t xml:space="preserve">. This has been structured around the three overarching </w:t>
      </w:r>
      <w:r w:rsidRPr="7F5EAC08" w:rsidR="679922D8">
        <w:rPr>
          <w:rFonts w:cs="Arial" w:cstheme="minorBidi"/>
        </w:rPr>
        <w:t xml:space="preserve">objectives</w:t>
      </w:r>
      <w:r w:rsidRPr="7F5EAC08" w:rsidR="679922D8">
        <w:rPr>
          <w:rFonts w:cs="Arial" w:cstheme="minorBidi"/>
        </w:rPr>
        <w:t xml:space="preserve"> set out in </w:t>
      </w:r>
      <w:r w:rsidRPr="7F5EAC08" w:rsidR="000411FE">
        <w:rPr>
          <w:rFonts w:cs="Arial" w:cstheme="minorBidi"/>
        </w:rPr>
        <w:t xml:space="preserve">paragraph 8 of </w:t>
      </w:r>
      <w:r w:rsidRPr="7F5EAC08" w:rsidR="679922D8">
        <w:rPr>
          <w:rFonts w:cs="Arial" w:cstheme="minorBidi"/>
        </w:rPr>
        <w:t>the National Planning Policy Framework (202</w:t>
      </w:r>
      <w:r w:rsidRPr="7F5EAC08" w:rsidR="006E3735">
        <w:rPr>
          <w:rFonts w:cs="Arial" w:cstheme="minorBidi"/>
        </w:rPr>
        <w:t>3</w:t>
      </w:r>
      <w:r w:rsidRPr="7F5EAC08" w:rsidR="006245F7">
        <w:rPr>
          <w:rFonts w:cs="Arial" w:cstheme="minorBidi"/>
        </w:rPr>
        <w:t>)</w:t>
      </w:r>
      <w:r w:rsidRPr="7F5EAC08" w:rsidR="679922D8">
        <w:rPr>
          <w:rFonts w:cs="Arial" w:cstheme="minorBidi"/>
        </w:rPr>
        <w:t>:</w:t>
      </w:r>
    </w:p>
    <w:p w:rsidRPr="00B65760" w:rsidR="00A51F41" w:rsidP="7F5EAC08" w:rsidRDefault="679922D8" w14:paraId="1F836354" w14:textId="2179D0F6">
      <w:pPr>
        <w:pStyle w:val="ListParagraph"/>
        <w:numPr>
          <w:ilvl w:val="2"/>
          <w:numId w:val="14"/>
        </w:numPr>
        <w:tabs>
          <w:tab w:val="left" w:pos="1407"/>
        </w:tabs>
        <w:spacing w:before="1" w:line="276" w:lineRule="auto"/>
        <w:ind w:right="116"/>
        <w:rPr>
          <w:rFonts w:cs="Arial" w:cstheme="minorBidi"/>
        </w:rPr>
      </w:pPr>
      <w:r w:rsidRPr="7F5EAC08" w:rsidR="679922D8">
        <w:rPr>
          <w:rFonts w:cs="Arial" w:cstheme="minorBidi"/>
          <w:b w:val="1"/>
          <w:bCs w:val="1"/>
        </w:rPr>
        <w:t xml:space="preserve">Economic </w:t>
      </w:r>
      <w:r w:rsidRPr="7F5EAC08" w:rsidR="679922D8">
        <w:rPr>
          <w:rFonts w:cs="Arial" w:cstheme="minorBidi"/>
          <w:b w:val="1"/>
          <w:bCs w:val="1"/>
        </w:rPr>
        <w:t>objective</w:t>
      </w:r>
      <w:r w:rsidRPr="7F5EAC08" w:rsidR="00473BE0">
        <w:rPr>
          <w:rFonts w:cs="Arial" w:cstheme="minorBidi"/>
        </w:rPr>
        <w:t xml:space="preserve"> </w:t>
      </w:r>
      <w:r w:rsidRPr="7F5EAC08" w:rsidR="679922D8">
        <w:rPr>
          <w:rFonts w:cs="Arial" w:cstheme="minorBidi"/>
        </w:rPr>
        <w:t xml:space="preserve">to build a strong, </w:t>
      </w:r>
      <w:r w:rsidRPr="7F5EAC08" w:rsidR="679922D8">
        <w:rPr>
          <w:rFonts w:cs="Arial" w:cstheme="minorBidi"/>
        </w:rPr>
        <w:t>responsive</w:t>
      </w:r>
      <w:r w:rsidRPr="7F5EAC08" w:rsidR="679922D8">
        <w:rPr>
          <w:rFonts w:cs="Arial" w:cstheme="minorBidi"/>
        </w:rPr>
        <w:t xml:space="preserve"> and competitive economy - the economy, retail, </w:t>
      </w:r>
      <w:r w:rsidRPr="7F5EAC08" w:rsidR="679922D8">
        <w:rPr>
          <w:rFonts w:cs="Arial" w:cstheme="minorBidi"/>
        </w:rPr>
        <w:t>community</w:t>
      </w:r>
      <w:r w:rsidRPr="7F5EAC08" w:rsidR="679922D8">
        <w:rPr>
          <w:rFonts w:cs="Arial" w:cstheme="minorBidi"/>
        </w:rPr>
        <w:t xml:space="preserve"> and</w:t>
      </w:r>
      <w:r w:rsidRPr="7F5EAC08" w:rsidR="679922D8">
        <w:rPr>
          <w:rFonts w:cs="Arial" w:cstheme="minorBidi"/>
          <w:spacing w:val="-18"/>
        </w:rPr>
        <w:t xml:space="preserve"> </w:t>
      </w:r>
      <w:r w:rsidRPr="7F5EAC08" w:rsidR="679922D8">
        <w:rPr>
          <w:rFonts w:cs="Arial" w:cstheme="minorBidi"/>
        </w:rPr>
        <w:t>infrastructure</w:t>
      </w:r>
      <w:r w:rsidRPr="7F5EAC08" w:rsidR="00DB6B4A">
        <w:rPr>
          <w:rFonts w:cs="Arial" w:cstheme="minorBidi"/>
        </w:rPr>
        <w:t>.</w:t>
      </w:r>
    </w:p>
    <w:p w:rsidRPr="00B65760" w:rsidR="00A51F41" w:rsidP="7F5EAC08" w:rsidRDefault="679922D8" w14:paraId="0E8654A0" w14:textId="3CEEDE16">
      <w:pPr>
        <w:pStyle w:val="ListParagraph"/>
        <w:numPr>
          <w:ilvl w:val="2"/>
          <w:numId w:val="14"/>
        </w:numPr>
        <w:tabs>
          <w:tab w:val="left" w:pos="1407"/>
        </w:tabs>
        <w:spacing w:line="276" w:lineRule="auto"/>
        <w:ind w:right="113"/>
        <w:rPr>
          <w:rFonts w:cs="Arial" w:cstheme="minorBidi"/>
        </w:rPr>
      </w:pPr>
      <w:r w:rsidRPr="7F5EAC08" w:rsidR="679922D8">
        <w:rPr>
          <w:rFonts w:cs="Arial" w:cstheme="minorBidi"/>
          <w:b w:val="1"/>
          <w:bCs w:val="1"/>
        </w:rPr>
        <w:t xml:space="preserve">Social </w:t>
      </w:r>
      <w:r w:rsidRPr="7F5EAC08" w:rsidR="00503FB1">
        <w:rPr>
          <w:rFonts w:cs="Arial" w:cstheme="minorBidi"/>
          <w:b w:val="1"/>
          <w:bCs w:val="1"/>
        </w:rPr>
        <w:t>objective</w:t>
      </w:r>
      <w:r w:rsidRPr="7F5EAC08" w:rsidR="00503FB1">
        <w:rPr>
          <w:rFonts w:cs="Arial" w:cstheme="minorBidi"/>
        </w:rPr>
        <w:t xml:space="preserve"> to</w:t>
      </w:r>
      <w:r w:rsidRPr="7F5EAC08" w:rsidR="679922D8">
        <w:rPr>
          <w:rFonts w:cs="Arial" w:cstheme="minorBidi"/>
        </w:rPr>
        <w:t xml:space="preserve"> support strong, </w:t>
      </w:r>
      <w:r w:rsidRPr="7F5EAC08" w:rsidR="679922D8">
        <w:rPr>
          <w:rFonts w:cs="Arial" w:cstheme="minorBidi"/>
        </w:rPr>
        <w:t xml:space="preserve">vibrant</w:t>
      </w:r>
      <w:r w:rsidRPr="7F5EAC08" w:rsidR="679922D8">
        <w:rPr>
          <w:rFonts w:cs="Arial" w:cstheme="minorBidi"/>
        </w:rPr>
        <w:t xml:space="preserve"> and healthy communities - housing, </w:t>
      </w:r>
      <w:r w:rsidRPr="7F5EAC08" w:rsidR="679922D8">
        <w:rPr>
          <w:rFonts w:cs="Arial" w:cstheme="minorBidi"/>
        </w:rPr>
        <w:t xml:space="preserve">health</w:t>
      </w:r>
      <w:r w:rsidRPr="7F5EAC08" w:rsidR="679922D8">
        <w:rPr>
          <w:rFonts w:cs="Arial" w:cstheme="minorBidi"/>
        </w:rPr>
        <w:t xml:space="preserve"> and community</w:t>
      </w:r>
      <w:r w:rsidRPr="7F5EAC08" w:rsidR="679922D8">
        <w:rPr>
          <w:rFonts w:cs="Arial" w:cstheme="minorBidi"/>
          <w:spacing w:val="-8"/>
        </w:rPr>
        <w:t xml:space="preserve"> </w:t>
      </w:r>
      <w:r w:rsidRPr="7F5EAC08" w:rsidR="679922D8">
        <w:rPr>
          <w:rFonts w:cs="Arial" w:cstheme="minorBidi"/>
        </w:rPr>
        <w:t>benefits</w:t>
      </w:r>
      <w:r w:rsidRPr="7F5EAC08" w:rsidR="00DB6B4A">
        <w:rPr>
          <w:rFonts w:cs="Arial" w:cstheme="minorBidi"/>
        </w:rPr>
        <w:t>.</w:t>
      </w:r>
    </w:p>
    <w:p w:rsidR="001C4641" w:rsidP="7F5EAC08" w:rsidRDefault="679922D8" w14:paraId="52694010" w14:textId="61BD53B1">
      <w:pPr>
        <w:pStyle w:val="ListParagraph"/>
        <w:numPr>
          <w:ilvl w:val="2"/>
          <w:numId w:val="14"/>
        </w:numPr>
        <w:tabs>
          <w:tab w:val="left" w:pos="1407"/>
        </w:tabs>
        <w:spacing w:before="2" w:line="276" w:lineRule="auto"/>
        <w:ind w:right="116"/>
        <w:rPr>
          <w:rFonts w:cs="Arial" w:cstheme="minorBidi"/>
        </w:rPr>
      </w:pPr>
      <w:r w:rsidRPr="7F5EAC08" w:rsidR="679922D8">
        <w:rPr>
          <w:rFonts w:cs="Arial" w:cstheme="minorBidi"/>
          <w:b w:val="1"/>
          <w:bCs w:val="1"/>
        </w:rPr>
        <w:t xml:space="preserve">Environmental </w:t>
      </w:r>
      <w:r w:rsidRPr="7F5EAC08" w:rsidR="679922D8">
        <w:rPr>
          <w:rFonts w:cs="Arial" w:cstheme="minorBidi"/>
          <w:b w:val="1"/>
          <w:bCs w:val="1"/>
        </w:rPr>
        <w:t>objective</w:t>
      </w:r>
      <w:r w:rsidRPr="7F5EAC08" w:rsidR="00473BE0">
        <w:rPr>
          <w:rFonts w:cs="Arial" w:cstheme="minorBidi"/>
        </w:rPr>
        <w:t xml:space="preserve"> </w:t>
      </w:r>
      <w:r w:rsidRPr="7F5EAC08" w:rsidR="679922D8">
        <w:rPr>
          <w:rFonts w:cs="Arial" w:cstheme="minorBidi"/>
        </w:rPr>
        <w:t xml:space="preserve">to project and enhance our natural, </w:t>
      </w:r>
      <w:r w:rsidRPr="7F5EAC08" w:rsidR="679922D8">
        <w:rPr>
          <w:rFonts w:cs="Arial" w:cstheme="minorBidi"/>
        </w:rPr>
        <w:t>built</w:t>
      </w:r>
      <w:r w:rsidRPr="7F5EAC08" w:rsidR="679922D8">
        <w:rPr>
          <w:rFonts w:cs="Arial" w:cstheme="minorBidi"/>
        </w:rPr>
        <w:t xml:space="preserve"> and historic environment - design and heritage, protecting our green and blue spaces and making wise use of our natural resources to secure </w:t>
      </w:r>
      <w:r w:rsidRPr="7F5EAC08" w:rsidR="679922D8">
        <w:rPr>
          <w:rFonts w:cs="Arial" w:cstheme="minorBidi"/>
        </w:rPr>
        <w:t>a good quality</w:t>
      </w:r>
      <w:r w:rsidRPr="7F5EAC08" w:rsidR="679922D8">
        <w:rPr>
          <w:rFonts w:cs="Arial" w:cstheme="minorBidi"/>
        </w:rPr>
        <w:t xml:space="preserve"> local</w:t>
      </w:r>
      <w:r w:rsidRPr="7F5EAC08" w:rsidR="679922D8">
        <w:rPr>
          <w:rFonts w:cs="Arial" w:cstheme="minorBidi"/>
          <w:spacing w:val="-17"/>
        </w:rPr>
        <w:t xml:space="preserve"> </w:t>
      </w:r>
      <w:r w:rsidRPr="7F5EAC08" w:rsidR="679922D8">
        <w:rPr>
          <w:rFonts w:cs="Arial" w:cstheme="minorBidi"/>
        </w:rPr>
        <w:t>environment.</w:t>
      </w:r>
    </w:p>
    <w:p w:rsidR="00E01279" w:rsidP="7F5EAC08" w:rsidRDefault="00E01279" w14:paraId="3F286E65" w14:textId="77777777">
      <w:pPr>
        <w:pStyle w:val="ListParagraph"/>
        <w:tabs>
          <w:tab w:val="left" w:pos="1407"/>
        </w:tabs>
        <w:spacing w:before="2" w:line="276" w:lineRule="auto"/>
        <w:ind w:left="1406" w:right="116" w:firstLine="0"/>
        <w:rPr>
          <w:rFonts w:cs="Arial" w:cstheme="minorBidi"/>
        </w:rPr>
      </w:pPr>
    </w:p>
    <w:p w:rsidR="001C4641" w:rsidP="7F5EAC08" w:rsidRDefault="001C4641" w14:paraId="22AD7492" w14:textId="6EC9E649">
      <w:pPr>
        <w:pStyle w:val="ListParagraph"/>
        <w:numPr>
          <w:ilvl w:val="1"/>
          <w:numId w:val="14"/>
        </w:numPr>
        <w:tabs>
          <w:tab w:val="left" w:pos="687"/>
        </w:tabs>
        <w:spacing w:line="276" w:lineRule="auto"/>
        <w:ind w:right="114" w:hanging="566"/>
        <w:rPr>
          <w:rFonts w:cs="Arial" w:cstheme="minorBidi"/>
        </w:rPr>
      </w:pPr>
      <w:r w:rsidRPr="7F5EAC08" w:rsidR="001C4641">
        <w:rPr>
          <w:rFonts w:cs="Arial" w:cstheme="minorBidi"/>
        </w:rPr>
        <w:t xml:space="preserve">Please refer to the Local Plan glossary should you require </w:t>
      </w:r>
      <w:r w:rsidRPr="7F5EAC08" w:rsidR="000461D8">
        <w:rPr>
          <w:rFonts w:cs="Arial" w:cstheme="minorBidi"/>
        </w:rPr>
        <w:t>any clarification of terminology used within this report.</w:t>
      </w:r>
      <w:r w:rsidRPr="7F5EAC08" w:rsidR="000461D8">
        <w:rPr>
          <w:rFonts w:cs="Arial" w:cstheme="minorBidi"/>
        </w:rPr>
        <w:t xml:space="preserve"> </w:t>
      </w:r>
    </w:p>
    <w:p w:rsidRPr="00F442FA" w:rsidR="00A51F41" w:rsidP="345BE3B3" w:rsidRDefault="00A51F41" w14:paraId="3771FABE" w14:textId="77777777">
      <w:pPr>
        <w:pStyle w:val="BodyText"/>
        <w:rPr>
          <w:sz w:val="20"/>
          <w:szCs w:val="20"/>
        </w:rPr>
      </w:pPr>
    </w:p>
    <w:p w:rsidRPr="00F442FA" w:rsidR="00A51F41" w:rsidP="345BE3B3" w:rsidRDefault="00A51F41" w14:paraId="2AAD21A4" w14:textId="77777777">
      <w:pPr>
        <w:pStyle w:val="BodyText"/>
        <w:rPr>
          <w:sz w:val="20"/>
          <w:szCs w:val="20"/>
        </w:rPr>
      </w:pPr>
    </w:p>
    <w:p w:rsidRPr="00B65760" w:rsidR="6E382D81" w:rsidP="7F5EAC08" w:rsidRDefault="40F7322D" w14:paraId="291F5F15" w14:textId="7EA19F5B">
      <w:pPr>
        <w:pStyle w:val="Heading1"/>
        <w:ind w:left="0"/>
        <w:rPr>
          <w:rFonts w:ascii="Calibri" w:hAnsi="Calibri" w:cs="Arial" w:asciiTheme="minorAscii" w:hAnsiTheme="minorAscii" w:cstheme="minorBidi"/>
          <w:b w:val="1"/>
          <w:bCs w:val="1"/>
          <w:color w:val="2D74B5"/>
        </w:rPr>
      </w:pPr>
      <w:bookmarkStart w:name="_Toc36483470" w:id="1521629812"/>
      <w:r w:rsidRPr="7F5EAC08" w:rsidR="40F7322D">
        <w:rPr>
          <w:rFonts w:ascii="Calibri" w:hAnsi="Calibri" w:cs="Arial" w:asciiTheme="minorAscii" w:hAnsiTheme="minorAscii" w:cstheme="minorBidi"/>
          <w:b w:val="1"/>
          <w:bCs w:val="1"/>
          <w:color w:val="2D74B5"/>
        </w:rPr>
        <w:t>Chapter 2: Progress on development plan documents and other non- statutory documents</w:t>
      </w:r>
      <w:bookmarkEnd w:id="1521629812"/>
    </w:p>
    <w:p w:rsidRPr="00B65760" w:rsidR="00AD2C58" w:rsidP="00AD2C58" w:rsidRDefault="00AD2C58" w14:paraId="47EE6DB5" w14:textId="77777777">
      <w:pPr>
        <w:pStyle w:val="Heading1"/>
        <w:ind w:left="0"/>
        <w:rPr>
          <w:rFonts w:asciiTheme="minorHAnsi" w:hAnsiTheme="minorHAnsi" w:cstheme="minorBidi"/>
          <w:b/>
          <w:color w:val="2D74B5"/>
        </w:rPr>
      </w:pPr>
    </w:p>
    <w:p w:rsidRPr="00B65760" w:rsidR="00A51F41" w:rsidP="7F5EAC08" w:rsidRDefault="40F7322D" w14:paraId="6D91DDD4" w14:textId="77777777">
      <w:pPr>
        <w:pStyle w:val="Heading2"/>
        <w:spacing w:before="40" w:line="246" w:lineRule="exact"/>
        <w:ind w:left="120"/>
        <w:rPr>
          <w:rFonts w:ascii="Calibri" w:hAnsi="Calibri" w:cs="Arial" w:asciiTheme="minorAscii" w:hAnsiTheme="minorAscii" w:cstheme="minorBidi"/>
          <w:color w:val="2D74B5"/>
        </w:rPr>
      </w:pPr>
      <w:bookmarkStart w:name="_Toc1630635891" w:id="1946074769"/>
      <w:r w:rsidRPr="7F5EAC08" w:rsidR="40F7322D">
        <w:rPr>
          <w:rFonts w:ascii="Calibri" w:hAnsi="Calibri" w:cs="Arial" w:asciiTheme="minorAscii" w:hAnsiTheme="minorAscii" w:cstheme="minorBidi"/>
          <w:color w:val="2D74B5"/>
        </w:rPr>
        <w:t>The Local Development Scheme</w:t>
      </w:r>
      <w:bookmarkEnd w:id="1946074769"/>
    </w:p>
    <w:p w:rsidRPr="00B65760" w:rsidR="00A51F41" w:rsidP="50CECCD3" w:rsidRDefault="00A51F41" w14:paraId="137FCE3F" w14:textId="77777777">
      <w:pPr>
        <w:pStyle w:val="BodyText"/>
        <w:spacing w:before="6" w:line="246" w:lineRule="exact"/>
        <w:rPr>
          <w:rFonts w:cstheme="minorBidi"/>
          <w:sz w:val="21"/>
          <w:szCs w:val="21"/>
        </w:rPr>
      </w:pPr>
    </w:p>
    <w:p w:rsidRPr="007303F2" w:rsidR="00A51F41" w:rsidP="7F5EAC08" w:rsidRDefault="4085BEBA" w14:paraId="30462B64" w14:textId="53CEA1F9">
      <w:pPr>
        <w:pStyle w:val="ListParagraph"/>
        <w:numPr>
          <w:ilvl w:val="1"/>
          <w:numId w:val="13"/>
        </w:numPr>
        <w:tabs>
          <w:tab w:val="left" w:pos="687"/>
        </w:tabs>
        <w:spacing w:line="276" w:lineRule="auto"/>
        <w:ind w:right="114" w:hanging="566"/>
        <w:rPr>
          <w:rFonts w:cs="Arial" w:cstheme="minorBidi"/>
        </w:rPr>
      </w:pPr>
      <w:r w:rsidRPr="7F5EAC08" w:rsidR="4085BEBA">
        <w:rPr>
          <w:rFonts w:cs="Arial" w:cstheme="minorBidi"/>
        </w:rPr>
        <w:t>The Local Development Scheme (LDS) is a project plan that sets out timescales for the preparation and revision of documents in Oxford’s Local Plan (OLP) and other planning policy documents.</w:t>
      </w:r>
      <w:r w:rsidRPr="7F5EAC08" w:rsidR="00EA1D50">
        <w:rPr>
          <w:rFonts w:cs="Arial" w:cstheme="minorBidi"/>
        </w:rPr>
        <w:t xml:space="preserve"> The </w:t>
      </w:r>
      <w:r w:rsidRPr="7F5EAC08" w:rsidR="00FE791D">
        <w:rPr>
          <w:rFonts w:cs="Arial" w:cstheme="minorBidi"/>
        </w:rPr>
        <w:t>latest</w:t>
      </w:r>
      <w:r w:rsidRPr="7F5EAC08" w:rsidR="614EE1EC">
        <w:rPr>
          <w:rFonts w:cs="Arial" w:cstheme="minorBidi"/>
        </w:rPr>
        <w:t xml:space="preserve"> LDS for Oxford was published in January 2023 and covers the period 2023-2028.</w:t>
      </w:r>
      <w:r w:rsidRPr="7F5EAC08" w:rsidR="4085BEBA">
        <w:rPr>
          <w:rFonts w:cs="Arial" w:cstheme="minorBidi"/>
        </w:rPr>
        <w:t xml:space="preserve"> </w:t>
      </w:r>
      <w:r w:rsidRPr="7F5EAC08" w:rsidR="438951D3">
        <w:rPr>
          <w:rFonts w:cs="Arial" w:cstheme="minorBidi"/>
        </w:rPr>
        <w:t xml:space="preserve">It is viewable on the Council’s website at </w:t>
      </w:r>
      <w:hyperlink r:id="R5b77f0e7b2f449ea">
        <w:r w:rsidRPr="7F5EAC08" w:rsidR="4732D99F">
          <w:rPr>
            <w:rFonts w:cs="Arial" w:cstheme="minorBidi"/>
            <w:color w:val="0000FF"/>
            <w:u w:val="single"/>
          </w:rPr>
          <w:t>www.oxford.gov.uk/lds</w:t>
        </w:r>
      </w:hyperlink>
      <w:r w:rsidRPr="7F5EAC08" w:rsidR="4732D99F">
        <w:rPr>
          <w:rFonts w:cs="Arial" w:cstheme="minorBidi"/>
        </w:rPr>
        <w:t>.</w:t>
      </w:r>
      <w:r w:rsidRPr="7F5EAC08" w:rsidR="438951D3">
        <w:rPr>
          <w:rFonts w:cs="Arial" w:cstheme="minorBidi"/>
        </w:rPr>
        <w:t xml:space="preserve"> Table 1 below sets out progress against the LDS during the monitoring period</w:t>
      </w:r>
      <w:r w:rsidRPr="7F5EAC08" w:rsidR="438951D3">
        <w:rPr>
          <w:rFonts w:cs="Arial" w:cstheme="minorBidi"/>
        </w:rPr>
        <w:t>.</w:t>
      </w:r>
      <w:r w:rsidRPr="7F5EAC08" w:rsidR="438951D3">
        <w:rPr>
          <w:rFonts w:cs="Arial" w:cstheme="minorBidi"/>
        </w:rPr>
        <w:t xml:space="preserve"> </w:t>
      </w:r>
      <w:r w:rsidRPr="7F5EAC08" w:rsidR="1CBA813F">
        <w:rPr>
          <w:rFonts w:cs="Arial" w:cstheme="minorBidi"/>
        </w:rPr>
        <w:t xml:space="preserve"> </w:t>
      </w:r>
    </w:p>
    <w:p w:rsidRPr="00B65760" w:rsidR="00A51F41" w:rsidP="50CECCD3" w:rsidRDefault="00A51F41" w14:paraId="22ECBB7A" w14:textId="77777777">
      <w:pPr>
        <w:pStyle w:val="BodyText"/>
        <w:spacing w:before="11" w:line="246" w:lineRule="exact"/>
        <w:rPr>
          <w:rFonts w:cstheme="minorBidi"/>
          <w:sz w:val="19"/>
          <w:szCs w:val="19"/>
        </w:rPr>
      </w:pPr>
    </w:p>
    <w:tbl>
      <w:tblPr>
        <w:tblW w:w="8325" w:type="dxa"/>
        <w:tblInd w:w="845" w:type="dxa"/>
        <w:tblBorders>
          <w:top w:val="single" w:color="805F00" w:sz="4" w:space="0"/>
          <w:left w:val="single" w:color="805F00" w:sz="4" w:space="0"/>
          <w:bottom w:val="single" w:color="805F00" w:sz="4" w:space="0"/>
          <w:right w:val="single" w:color="805F00" w:sz="4" w:space="0"/>
          <w:insideH w:val="single" w:color="805F00" w:sz="4" w:space="0"/>
          <w:insideV w:val="single" w:color="805F00" w:sz="4" w:space="0"/>
        </w:tblBorders>
        <w:tblLook w:val="01E0" w:firstRow="1" w:lastRow="1" w:firstColumn="1" w:lastColumn="1" w:noHBand="0" w:noVBand="0"/>
      </w:tblPr>
      <w:tblGrid>
        <w:gridCol w:w="1695"/>
        <w:gridCol w:w="1890"/>
        <w:gridCol w:w="4740"/>
      </w:tblGrid>
      <w:tr w:rsidRPr="00B65760" w:rsidR="50CECCD3" w:rsidTr="00972AC9" w14:paraId="442E2D1E" w14:textId="77777777">
        <w:trPr>
          <w:trHeight w:val="1162"/>
        </w:trPr>
        <w:tc>
          <w:tcPr>
            <w:tcW w:w="1695" w:type="dxa"/>
            <w:shd w:val="clear" w:color="auto" w:fill="C6D9F1" w:themeFill="text2" w:themeFillTint="33"/>
          </w:tcPr>
          <w:p w:rsidRPr="00B65760" w:rsidR="50CECCD3" w:rsidP="00167CAF" w:rsidRDefault="50CECCD3" w14:paraId="2B2C4634" w14:textId="77CC9BC6">
            <w:pPr>
              <w:pStyle w:val="TableParagraph"/>
              <w:jc w:val="center"/>
              <w:rPr>
                <w:rFonts w:cstheme="minorBidi"/>
                <w:b/>
                <w:color w:val="252525"/>
                <w:sz w:val="20"/>
                <w:szCs w:val="20"/>
              </w:rPr>
            </w:pPr>
            <w:r w:rsidRPr="4BE32969">
              <w:rPr>
                <w:rFonts w:cstheme="minorBidi"/>
                <w:b/>
                <w:color w:val="252525"/>
                <w:sz w:val="20"/>
                <w:szCs w:val="20"/>
              </w:rPr>
              <w:t>Document title</w:t>
            </w:r>
          </w:p>
        </w:tc>
        <w:tc>
          <w:tcPr>
            <w:tcW w:w="1890" w:type="dxa"/>
            <w:shd w:val="clear" w:color="auto" w:fill="C6D9F1" w:themeFill="text2" w:themeFillTint="33"/>
          </w:tcPr>
          <w:p w:rsidRPr="00B65760" w:rsidR="50CECCD3" w:rsidP="00167CAF" w:rsidRDefault="50CECCD3" w14:paraId="7FE0E293" w14:textId="77777777">
            <w:pPr>
              <w:pStyle w:val="TableParagraph"/>
              <w:ind w:left="105" w:right="111"/>
              <w:jc w:val="center"/>
              <w:rPr>
                <w:rFonts w:cstheme="minorBidi"/>
                <w:b/>
                <w:sz w:val="20"/>
                <w:szCs w:val="20"/>
              </w:rPr>
            </w:pPr>
            <w:r w:rsidRPr="4BE32969">
              <w:rPr>
                <w:rFonts w:cstheme="minorBidi"/>
                <w:b/>
                <w:color w:val="252525"/>
                <w:sz w:val="20"/>
                <w:szCs w:val="20"/>
              </w:rPr>
              <w:t>LDS timescale (as relevant to the     monitoring period)</w:t>
            </w:r>
          </w:p>
        </w:tc>
        <w:tc>
          <w:tcPr>
            <w:tcW w:w="4740" w:type="dxa"/>
            <w:shd w:val="clear" w:color="auto" w:fill="C6D9F1" w:themeFill="text2" w:themeFillTint="33"/>
          </w:tcPr>
          <w:p w:rsidRPr="00B65760" w:rsidR="50CECCD3" w:rsidP="00B65760" w:rsidRDefault="50CECCD3" w14:paraId="35C84CCF" w14:textId="15790231">
            <w:pPr>
              <w:pStyle w:val="TableParagraph"/>
              <w:spacing w:before="1"/>
              <w:ind w:right="128"/>
              <w:jc w:val="center"/>
              <w:rPr>
                <w:rFonts w:cstheme="minorBidi"/>
                <w:b/>
                <w:sz w:val="20"/>
                <w:szCs w:val="20"/>
              </w:rPr>
            </w:pPr>
            <w:r w:rsidRPr="4BE32969">
              <w:rPr>
                <w:rFonts w:cstheme="minorBidi"/>
                <w:b/>
                <w:color w:val="252525"/>
                <w:sz w:val="20"/>
                <w:szCs w:val="20"/>
              </w:rPr>
              <w:t xml:space="preserve">Progress during the </w:t>
            </w:r>
            <w:r w:rsidRPr="5DE1566E" w:rsidR="4A9F0D71">
              <w:rPr>
                <w:rFonts w:cstheme="minorBidi"/>
                <w:b/>
                <w:bCs/>
                <w:color w:val="252525"/>
                <w:sz w:val="20"/>
                <w:szCs w:val="20"/>
              </w:rPr>
              <w:t>2023</w:t>
            </w:r>
            <w:r w:rsidRPr="5DE1566E">
              <w:rPr>
                <w:rFonts w:cstheme="minorBidi"/>
                <w:b/>
                <w:bCs/>
                <w:color w:val="252525"/>
                <w:sz w:val="20"/>
                <w:szCs w:val="20"/>
              </w:rPr>
              <w:t>/</w:t>
            </w:r>
            <w:r w:rsidRPr="4BE32969" w:rsidR="00850C21">
              <w:rPr>
                <w:rFonts w:cstheme="minorBidi"/>
                <w:b/>
                <w:color w:val="252525"/>
                <w:sz w:val="20"/>
                <w:szCs w:val="20"/>
              </w:rPr>
              <w:t>2</w:t>
            </w:r>
            <w:r w:rsidR="00850C21">
              <w:rPr>
                <w:rFonts w:cstheme="minorBidi"/>
                <w:b/>
                <w:color w:val="252525"/>
                <w:sz w:val="20"/>
                <w:szCs w:val="20"/>
              </w:rPr>
              <w:t>4</w:t>
            </w:r>
            <w:r w:rsidRPr="4BE32969" w:rsidR="00850C21">
              <w:rPr>
                <w:rFonts w:cstheme="minorBidi"/>
                <w:b/>
                <w:color w:val="252525"/>
                <w:sz w:val="20"/>
                <w:szCs w:val="20"/>
              </w:rPr>
              <w:t xml:space="preserve"> </w:t>
            </w:r>
            <w:r w:rsidRPr="4BE32969">
              <w:rPr>
                <w:rFonts w:cstheme="minorBidi"/>
                <w:b/>
                <w:color w:val="252525"/>
                <w:sz w:val="20"/>
                <w:szCs w:val="20"/>
              </w:rPr>
              <w:t>monitoring year</w:t>
            </w:r>
          </w:p>
        </w:tc>
      </w:tr>
      <w:tr w:rsidRPr="00B65760" w:rsidR="50CECCD3" w:rsidTr="44954516" w14:paraId="67657B62" w14:textId="77777777">
        <w:trPr>
          <w:trHeight w:val="699"/>
        </w:trPr>
        <w:tc>
          <w:tcPr>
            <w:tcW w:w="1695" w:type="dxa"/>
          </w:tcPr>
          <w:p w:rsidRPr="00B65760" w:rsidR="50CECCD3" w:rsidP="44954516" w:rsidRDefault="49F1A7EC" w14:paraId="646450FC" w14:textId="2284031D">
            <w:pPr>
              <w:pStyle w:val="TableParagraph"/>
              <w:spacing w:before="113"/>
              <w:ind w:right="202"/>
              <w:jc w:val="center"/>
              <w:rPr>
                <w:rFonts w:cstheme="minorBidi"/>
                <w:sz w:val="20"/>
                <w:szCs w:val="20"/>
              </w:rPr>
            </w:pPr>
            <w:r w:rsidRPr="4BE32969">
              <w:rPr>
                <w:rFonts w:cstheme="minorBidi"/>
                <w:color w:val="252525"/>
                <w:sz w:val="20"/>
                <w:szCs w:val="20"/>
              </w:rPr>
              <w:t>Oxford</w:t>
            </w:r>
            <w:r w:rsidRPr="4BE32969" w:rsidR="6C8834DD">
              <w:rPr>
                <w:rFonts w:cstheme="minorBidi"/>
                <w:color w:val="252525"/>
                <w:sz w:val="20"/>
                <w:szCs w:val="20"/>
              </w:rPr>
              <w:t xml:space="preserve"> </w:t>
            </w:r>
            <w:r w:rsidRPr="4BE32969">
              <w:rPr>
                <w:rFonts w:cstheme="minorBidi"/>
                <w:color w:val="252525"/>
                <w:sz w:val="20"/>
                <w:szCs w:val="20"/>
              </w:rPr>
              <w:t>Local Plan</w:t>
            </w:r>
            <w:r w:rsidRPr="4BE32969" w:rsidR="3C872C34">
              <w:rPr>
                <w:rFonts w:cstheme="minorBidi"/>
                <w:color w:val="252525"/>
                <w:sz w:val="20"/>
                <w:szCs w:val="20"/>
              </w:rPr>
              <w:t xml:space="preserve"> </w:t>
            </w:r>
            <w:r w:rsidRPr="4BE32969">
              <w:rPr>
                <w:rFonts w:cstheme="minorBidi"/>
                <w:color w:val="252525"/>
                <w:sz w:val="20"/>
                <w:szCs w:val="20"/>
              </w:rPr>
              <w:t>2036</w:t>
            </w:r>
          </w:p>
        </w:tc>
        <w:tc>
          <w:tcPr>
            <w:tcW w:w="1890" w:type="dxa"/>
          </w:tcPr>
          <w:p w:rsidRPr="00B65760" w:rsidR="50CECCD3" w:rsidP="00167CAF" w:rsidRDefault="50CECCD3" w14:paraId="7C704AF4" w14:textId="4AFE7AD7">
            <w:pPr>
              <w:pStyle w:val="TableParagraph"/>
              <w:spacing w:before="113"/>
              <w:ind w:right="156"/>
              <w:jc w:val="center"/>
              <w:rPr>
                <w:rFonts w:cstheme="minorBidi"/>
                <w:sz w:val="20"/>
                <w:szCs w:val="20"/>
              </w:rPr>
            </w:pPr>
            <w:r w:rsidRPr="4BE32969">
              <w:rPr>
                <w:rFonts w:cstheme="minorBidi"/>
                <w:color w:val="252525"/>
                <w:sz w:val="20"/>
                <w:szCs w:val="20"/>
              </w:rPr>
              <w:t>Adopted June 2020</w:t>
            </w:r>
          </w:p>
        </w:tc>
        <w:tc>
          <w:tcPr>
            <w:tcW w:w="4740" w:type="dxa"/>
          </w:tcPr>
          <w:p w:rsidRPr="00B65760" w:rsidR="50CECCD3" w:rsidP="44954516" w:rsidRDefault="1692288D" w14:paraId="2A03810E" w14:textId="2F190E82">
            <w:pPr>
              <w:pStyle w:val="TableParagraph"/>
              <w:ind w:left="100" w:right="128"/>
              <w:jc w:val="center"/>
              <w:rPr>
                <w:rFonts w:cstheme="minorBidi"/>
                <w:color w:val="252525"/>
                <w:sz w:val="20"/>
                <w:szCs w:val="20"/>
              </w:rPr>
            </w:pPr>
            <w:r w:rsidRPr="32E6B8FD">
              <w:rPr>
                <w:rFonts w:cstheme="minorBidi"/>
                <w:color w:val="252525"/>
                <w:sz w:val="20"/>
                <w:szCs w:val="20"/>
              </w:rPr>
              <w:t xml:space="preserve">Policies in use </w:t>
            </w:r>
            <w:r w:rsidRPr="32E6B8FD" w:rsidR="7CCD43C5">
              <w:rPr>
                <w:rFonts w:cstheme="minorBidi"/>
                <w:color w:val="252525"/>
                <w:sz w:val="20"/>
                <w:szCs w:val="20"/>
              </w:rPr>
              <w:t xml:space="preserve">in decision making on planning applications </w:t>
            </w:r>
            <w:r w:rsidRPr="32E6B8FD">
              <w:rPr>
                <w:rFonts w:cstheme="minorBidi"/>
                <w:color w:val="252525"/>
                <w:sz w:val="20"/>
                <w:szCs w:val="20"/>
              </w:rPr>
              <w:t xml:space="preserve">and being </w:t>
            </w:r>
            <w:r w:rsidRPr="32E6B8FD" w:rsidR="5AB00BF7">
              <w:rPr>
                <w:rFonts w:cstheme="minorBidi"/>
                <w:color w:val="252525"/>
                <w:sz w:val="20"/>
                <w:szCs w:val="20"/>
              </w:rPr>
              <w:t>considered</w:t>
            </w:r>
            <w:r w:rsidRPr="32E6B8FD" w:rsidR="330B864A">
              <w:rPr>
                <w:rFonts w:cstheme="minorBidi"/>
                <w:color w:val="252525"/>
                <w:sz w:val="20"/>
                <w:szCs w:val="20"/>
              </w:rPr>
              <w:t xml:space="preserve"> ahead of the Local Plan 2040 draft submission.  </w:t>
            </w:r>
          </w:p>
        </w:tc>
      </w:tr>
      <w:tr w:rsidRPr="00B65760" w:rsidR="50CECCD3" w:rsidTr="44954516" w14:paraId="4A0BD864" w14:textId="77777777">
        <w:trPr>
          <w:trHeight w:val="470"/>
        </w:trPr>
        <w:tc>
          <w:tcPr>
            <w:tcW w:w="1695" w:type="dxa"/>
          </w:tcPr>
          <w:p w:rsidRPr="00B65760" w:rsidR="50CECCD3" w:rsidP="00167CAF" w:rsidRDefault="50CECCD3" w14:paraId="6FDC6202" w14:textId="77777777">
            <w:pPr>
              <w:pStyle w:val="TableParagraph"/>
              <w:ind w:right="203"/>
              <w:jc w:val="center"/>
              <w:rPr>
                <w:rFonts w:cstheme="minorBidi"/>
                <w:sz w:val="20"/>
                <w:szCs w:val="20"/>
              </w:rPr>
            </w:pPr>
            <w:r w:rsidRPr="4BE32969">
              <w:rPr>
                <w:rFonts w:cstheme="minorBidi"/>
                <w:color w:val="252525"/>
                <w:sz w:val="20"/>
                <w:szCs w:val="20"/>
              </w:rPr>
              <w:t>Adopted Policies Map</w:t>
            </w:r>
          </w:p>
        </w:tc>
        <w:tc>
          <w:tcPr>
            <w:tcW w:w="1890" w:type="dxa"/>
          </w:tcPr>
          <w:p w:rsidRPr="00B65760" w:rsidR="50CECCD3" w:rsidP="00167CAF" w:rsidRDefault="50CECCD3" w14:paraId="69541D7F" w14:textId="7624F377">
            <w:pPr>
              <w:pStyle w:val="TableParagraph"/>
              <w:ind w:right="156"/>
              <w:jc w:val="center"/>
              <w:rPr>
                <w:rFonts w:cstheme="minorBidi"/>
                <w:sz w:val="20"/>
                <w:szCs w:val="20"/>
              </w:rPr>
            </w:pPr>
            <w:r w:rsidRPr="4BE32969">
              <w:rPr>
                <w:rFonts w:cstheme="minorBidi"/>
                <w:color w:val="252525"/>
                <w:sz w:val="20"/>
                <w:szCs w:val="20"/>
              </w:rPr>
              <w:t>Adopted June</w:t>
            </w:r>
            <w:r w:rsidRPr="4BE32969" w:rsidR="00167CAF">
              <w:rPr>
                <w:rFonts w:cstheme="minorBidi"/>
                <w:color w:val="252525"/>
                <w:sz w:val="20"/>
                <w:szCs w:val="20"/>
              </w:rPr>
              <w:t xml:space="preserve"> </w:t>
            </w:r>
            <w:r w:rsidRPr="4BE32969">
              <w:rPr>
                <w:rFonts w:cstheme="minorBidi"/>
                <w:color w:val="252525"/>
                <w:sz w:val="20"/>
                <w:szCs w:val="20"/>
              </w:rPr>
              <w:t>2020</w:t>
            </w:r>
          </w:p>
        </w:tc>
        <w:tc>
          <w:tcPr>
            <w:tcW w:w="4740" w:type="dxa"/>
          </w:tcPr>
          <w:p w:rsidRPr="00B65760" w:rsidR="50CECCD3" w:rsidP="00167CAF" w:rsidRDefault="50CECCD3" w14:paraId="7445BE65" w14:textId="77777777">
            <w:pPr>
              <w:pStyle w:val="TableParagraph"/>
              <w:spacing w:before="112"/>
              <w:ind w:left="131"/>
              <w:jc w:val="center"/>
              <w:rPr>
                <w:rFonts w:cstheme="minorBidi"/>
                <w:sz w:val="20"/>
                <w:szCs w:val="20"/>
              </w:rPr>
            </w:pPr>
            <w:r w:rsidRPr="4BE32969">
              <w:rPr>
                <w:rFonts w:cstheme="minorBidi"/>
                <w:color w:val="252525"/>
                <w:sz w:val="20"/>
                <w:szCs w:val="20"/>
              </w:rPr>
              <w:t>Reflects the adopted policies in the OLP 2036.</w:t>
            </w:r>
          </w:p>
        </w:tc>
      </w:tr>
      <w:tr w:rsidRPr="00B65760" w:rsidR="450BB846" w:rsidTr="44954516" w14:paraId="45A9763E" w14:textId="77777777">
        <w:trPr>
          <w:trHeight w:val="470"/>
        </w:trPr>
        <w:tc>
          <w:tcPr>
            <w:tcW w:w="1695" w:type="dxa"/>
          </w:tcPr>
          <w:p w:rsidRPr="00B65760" w:rsidR="0B4B0306" w:rsidP="00167CAF" w:rsidRDefault="0B4B0306" w14:paraId="5D1DFA90" w14:textId="0C4A68BA">
            <w:pPr>
              <w:pStyle w:val="TableParagraph"/>
              <w:jc w:val="center"/>
              <w:rPr>
                <w:rFonts w:cstheme="minorBidi"/>
                <w:color w:val="252525"/>
                <w:sz w:val="20"/>
                <w:szCs w:val="20"/>
              </w:rPr>
            </w:pPr>
            <w:r w:rsidRPr="4BE32969">
              <w:rPr>
                <w:rFonts w:cstheme="minorBidi"/>
                <w:color w:val="252525"/>
                <w:sz w:val="20"/>
                <w:szCs w:val="20"/>
              </w:rPr>
              <w:t>Oxford Local Plan 2040</w:t>
            </w:r>
          </w:p>
        </w:tc>
        <w:tc>
          <w:tcPr>
            <w:tcW w:w="1890" w:type="dxa"/>
          </w:tcPr>
          <w:p w:rsidRPr="00B65760" w:rsidR="0B4B0306" w:rsidP="00167CAF" w:rsidRDefault="0B4B0306" w14:paraId="4740A2E9" w14:textId="7E054708">
            <w:pPr>
              <w:pStyle w:val="TableParagraph"/>
              <w:jc w:val="center"/>
              <w:rPr>
                <w:rFonts w:cstheme="minorBidi"/>
                <w:color w:val="252525"/>
                <w:sz w:val="20"/>
                <w:szCs w:val="20"/>
              </w:rPr>
            </w:pPr>
            <w:r w:rsidRPr="4BE32969">
              <w:rPr>
                <w:rFonts w:cstheme="minorBidi"/>
                <w:color w:val="252525"/>
                <w:sz w:val="20"/>
                <w:szCs w:val="20"/>
              </w:rPr>
              <w:t>Submission for examination expected by end of March 2024.</w:t>
            </w:r>
          </w:p>
        </w:tc>
        <w:tc>
          <w:tcPr>
            <w:tcW w:w="4740" w:type="dxa"/>
          </w:tcPr>
          <w:p w:rsidRPr="00B65760" w:rsidR="450BB846" w:rsidP="19C8564E" w:rsidRDefault="62270FBF" w14:paraId="159EDD4B" w14:textId="5BEB1AB6">
            <w:pPr>
              <w:pStyle w:val="TableParagraph"/>
              <w:ind w:left="100" w:right="128"/>
              <w:jc w:val="center"/>
              <w:rPr>
                <w:rFonts w:cstheme="minorBidi"/>
                <w:color w:val="252525"/>
                <w:sz w:val="20"/>
                <w:szCs w:val="20"/>
              </w:rPr>
            </w:pPr>
            <w:r w:rsidRPr="4BE32969">
              <w:rPr>
                <w:rFonts w:cstheme="minorBidi"/>
                <w:color w:val="252525"/>
                <w:sz w:val="20"/>
                <w:szCs w:val="20"/>
              </w:rPr>
              <w:t>The</w:t>
            </w:r>
            <w:r w:rsidR="00733024">
              <w:rPr>
                <w:rFonts w:cstheme="minorBidi"/>
                <w:color w:val="252525"/>
                <w:sz w:val="20"/>
                <w:szCs w:val="20"/>
              </w:rPr>
              <w:t xml:space="preserve"> </w:t>
            </w:r>
            <w:r w:rsidR="002F3BCE">
              <w:rPr>
                <w:rFonts w:cstheme="minorBidi"/>
                <w:color w:val="252525"/>
                <w:sz w:val="20"/>
                <w:szCs w:val="20"/>
              </w:rPr>
              <w:t xml:space="preserve">Proposed </w:t>
            </w:r>
            <w:r w:rsidR="00733024">
              <w:rPr>
                <w:rFonts w:cstheme="minorBidi"/>
                <w:color w:val="252525"/>
                <w:sz w:val="20"/>
                <w:szCs w:val="20"/>
              </w:rPr>
              <w:t>Submission</w:t>
            </w:r>
            <w:r w:rsidR="00E86BA8">
              <w:rPr>
                <w:rFonts w:cstheme="minorBidi"/>
                <w:color w:val="252525"/>
                <w:sz w:val="20"/>
                <w:szCs w:val="20"/>
              </w:rPr>
              <w:t xml:space="preserve"> </w:t>
            </w:r>
            <w:r w:rsidRPr="5DE1566E" w:rsidR="636CD695">
              <w:rPr>
                <w:rFonts w:cstheme="minorBidi"/>
                <w:color w:val="252525"/>
                <w:sz w:val="20"/>
                <w:szCs w:val="20"/>
              </w:rPr>
              <w:t>Draft</w:t>
            </w:r>
            <w:r w:rsidRPr="4BE32969" w:rsidDel="00733024">
              <w:rPr>
                <w:rFonts w:cstheme="minorBidi"/>
                <w:color w:val="252525"/>
                <w:sz w:val="20"/>
                <w:szCs w:val="20"/>
              </w:rPr>
              <w:t xml:space="preserve"> </w:t>
            </w:r>
            <w:r w:rsidRPr="4BE32969">
              <w:rPr>
                <w:rFonts w:cstheme="minorBidi"/>
                <w:color w:val="252525"/>
                <w:sz w:val="20"/>
                <w:szCs w:val="20"/>
              </w:rPr>
              <w:t xml:space="preserve">consultation (Regulation </w:t>
            </w:r>
            <w:r w:rsidRPr="4BE32969" w:rsidDel="00733024">
              <w:rPr>
                <w:rFonts w:cstheme="minorBidi"/>
                <w:color w:val="252525"/>
                <w:sz w:val="20"/>
                <w:szCs w:val="20"/>
              </w:rPr>
              <w:t>1</w:t>
            </w:r>
            <w:r w:rsidR="00733024">
              <w:rPr>
                <w:rFonts w:cstheme="minorBidi"/>
                <w:color w:val="252525"/>
                <w:sz w:val="20"/>
                <w:szCs w:val="20"/>
              </w:rPr>
              <w:t>9</w:t>
            </w:r>
            <w:r w:rsidRPr="4BE32969">
              <w:rPr>
                <w:rFonts w:cstheme="minorBidi"/>
                <w:color w:val="252525"/>
                <w:sz w:val="20"/>
                <w:szCs w:val="20"/>
              </w:rPr>
              <w:t xml:space="preserve">) of the OLP 2040 was carried out </w:t>
            </w:r>
            <w:r w:rsidRPr="5DE1566E" w:rsidR="6582FE38">
              <w:rPr>
                <w:rFonts w:cstheme="minorBidi"/>
                <w:color w:val="252525"/>
                <w:sz w:val="20"/>
                <w:szCs w:val="20"/>
              </w:rPr>
              <w:t>between</w:t>
            </w:r>
            <w:r w:rsidR="00D47993">
              <w:rPr>
                <w:rFonts w:cstheme="minorBidi"/>
                <w:color w:val="252525"/>
                <w:sz w:val="20"/>
                <w:szCs w:val="20"/>
              </w:rPr>
              <w:t xml:space="preserve"> </w:t>
            </w:r>
            <w:r w:rsidR="00212776">
              <w:rPr>
                <w:rFonts w:cstheme="minorBidi"/>
                <w:color w:val="252525"/>
                <w:sz w:val="20"/>
                <w:szCs w:val="20"/>
              </w:rPr>
              <w:t>November</w:t>
            </w:r>
            <w:r w:rsidRPr="4BE32969">
              <w:rPr>
                <w:rFonts w:cstheme="minorBidi"/>
                <w:color w:val="252525"/>
                <w:sz w:val="20"/>
                <w:szCs w:val="20"/>
              </w:rPr>
              <w:t xml:space="preserve"> </w:t>
            </w:r>
            <w:r w:rsidRPr="5DE1566E" w:rsidR="7FB1B21E">
              <w:rPr>
                <w:rFonts w:cstheme="minorBidi"/>
                <w:color w:val="252525"/>
                <w:sz w:val="20"/>
                <w:szCs w:val="20"/>
              </w:rPr>
              <w:t>2023</w:t>
            </w:r>
            <w:r w:rsidRPr="5DE1566E" w:rsidR="53C0E527">
              <w:rPr>
                <w:rFonts w:cstheme="minorBidi"/>
                <w:color w:val="252525"/>
                <w:sz w:val="20"/>
                <w:szCs w:val="20"/>
              </w:rPr>
              <w:t xml:space="preserve"> </w:t>
            </w:r>
            <w:r w:rsidRPr="5DE1566E" w:rsidR="51D6131A">
              <w:rPr>
                <w:rFonts w:cstheme="minorBidi"/>
                <w:color w:val="252525"/>
                <w:sz w:val="20"/>
                <w:szCs w:val="20"/>
              </w:rPr>
              <w:t>and</w:t>
            </w:r>
            <w:r w:rsidR="00212776">
              <w:rPr>
                <w:rFonts w:cstheme="minorBidi"/>
                <w:color w:val="252525"/>
                <w:sz w:val="20"/>
                <w:szCs w:val="20"/>
              </w:rPr>
              <w:t xml:space="preserve"> early January</w:t>
            </w:r>
            <w:r w:rsidR="00527E44">
              <w:rPr>
                <w:rFonts w:cstheme="minorBidi"/>
                <w:color w:val="252525"/>
                <w:sz w:val="20"/>
                <w:szCs w:val="20"/>
              </w:rPr>
              <w:t xml:space="preserve"> 2024</w:t>
            </w:r>
            <w:r w:rsidRPr="4BE32969">
              <w:rPr>
                <w:rFonts w:cstheme="minorBidi"/>
                <w:color w:val="252525"/>
                <w:sz w:val="20"/>
                <w:szCs w:val="20"/>
              </w:rPr>
              <w:t xml:space="preserve">. </w:t>
            </w:r>
            <w:r w:rsidRPr="5DE1566E" w:rsidR="78EF9374">
              <w:rPr>
                <w:rFonts w:cstheme="minorBidi"/>
                <w:color w:val="252525"/>
                <w:sz w:val="20"/>
                <w:szCs w:val="20"/>
              </w:rPr>
              <w:t>Th</w:t>
            </w:r>
            <w:r w:rsidRPr="5DE1566E" w:rsidR="6582FE38">
              <w:rPr>
                <w:rFonts w:cstheme="minorBidi"/>
                <w:color w:val="252525"/>
                <w:sz w:val="20"/>
                <w:szCs w:val="20"/>
              </w:rPr>
              <w:t xml:space="preserve">is </w:t>
            </w:r>
            <w:r w:rsidRPr="5DE1566E" w:rsidR="5571A032">
              <w:rPr>
                <w:rFonts w:cstheme="minorBidi"/>
                <w:color w:val="252525"/>
                <w:sz w:val="20"/>
                <w:szCs w:val="20"/>
              </w:rPr>
              <w:t>Plan was submitted for examination on Thursday 28</w:t>
            </w:r>
            <w:r w:rsidRPr="009C7BDC" w:rsidR="5571A032">
              <w:rPr>
                <w:rFonts w:cstheme="minorBidi"/>
                <w:color w:val="252525"/>
                <w:sz w:val="20"/>
                <w:szCs w:val="20"/>
                <w:vertAlign w:val="superscript"/>
              </w:rPr>
              <w:t>th</w:t>
            </w:r>
            <w:r w:rsidRPr="5DE1566E" w:rsidR="5571A032">
              <w:rPr>
                <w:rFonts w:cstheme="minorBidi"/>
                <w:color w:val="252525"/>
                <w:sz w:val="20"/>
                <w:szCs w:val="20"/>
              </w:rPr>
              <w:t xml:space="preserve"> </w:t>
            </w:r>
            <w:r w:rsidRPr="5DE1566E" w:rsidR="53DD5A32">
              <w:rPr>
                <w:rFonts w:cstheme="minorBidi"/>
                <w:color w:val="252525"/>
                <w:sz w:val="20"/>
                <w:szCs w:val="20"/>
              </w:rPr>
              <w:t>March 2024.</w:t>
            </w:r>
          </w:p>
        </w:tc>
      </w:tr>
    </w:tbl>
    <w:p w:rsidRPr="002333D6" w:rsidR="00A51F41" w:rsidP="002333D6" w:rsidRDefault="4085BEBA" w14:paraId="39B4D423" w14:textId="44247552">
      <w:pPr>
        <w:spacing w:before="59"/>
        <w:jc w:val="center"/>
        <w:rPr>
          <w:rFonts w:cstheme="minorBidi"/>
          <w:b/>
          <w:color w:val="000000" w:themeColor="text1"/>
          <w:sz w:val="20"/>
          <w:szCs w:val="20"/>
        </w:rPr>
      </w:pPr>
      <w:r w:rsidRPr="002333D6">
        <w:rPr>
          <w:rFonts w:cstheme="minorBidi"/>
          <w:b/>
          <w:color w:val="000000" w:themeColor="text1"/>
          <w:sz w:val="20"/>
          <w:szCs w:val="20"/>
        </w:rPr>
        <w:t xml:space="preserve">Table 1: Progress against Local Development Scheme timescales in </w:t>
      </w:r>
      <w:r w:rsidRPr="5DE1566E" w:rsidR="00F24DD1">
        <w:rPr>
          <w:rFonts w:cstheme="minorBidi"/>
          <w:b/>
          <w:bCs/>
          <w:color w:val="000000" w:themeColor="text1"/>
          <w:sz w:val="20"/>
          <w:szCs w:val="20"/>
        </w:rPr>
        <w:t>2023</w:t>
      </w:r>
      <w:r w:rsidRPr="5DE1566E">
        <w:rPr>
          <w:rFonts w:cstheme="minorBidi"/>
          <w:b/>
          <w:bCs/>
          <w:color w:val="000000" w:themeColor="text1"/>
          <w:sz w:val="20"/>
          <w:szCs w:val="20"/>
        </w:rPr>
        <w:t>/</w:t>
      </w:r>
      <w:r w:rsidRPr="5DE1566E" w:rsidR="00F24DD1">
        <w:rPr>
          <w:rFonts w:cstheme="minorBidi"/>
          <w:b/>
          <w:bCs/>
          <w:color w:val="000000" w:themeColor="text1"/>
          <w:sz w:val="20"/>
          <w:szCs w:val="20"/>
        </w:rPr>
        <w:t>24</w:t>
      </w:r>
    </w:p>
    <w:p w:rsidRPr="00B65760" w:rsidR="00A51F41" w:rsidP="450BB846" w:rsidRDefault="4085BEBA" w14:paraId="0B650570" w14:textId="13235680">
      <w:pPr>
        <w:tabs>
          <w:tab w:val="left" w:pos="687"/>
        </w:tabs>
        <w:spacing w:before="5" w:line="246" w:lineRule="exact"/>
        <w:ind w:right="114"/>
        <w:rPr>
          <w:rFonts w:cstheme="minorBidi"/>
        </w:rPr>
      </w:pPr>
      <w:r w:rsidRPr="4BE32969">
        <w:rPr>
          <w:rFonts w:cstheme="minorBidi"/>
        </w:rPr>
        <w:t xml:space="preserve"> </w:t>
      </w:r>
    </w:p>
    <w:p w:rsidRPr="00B65760" w:rsidR="00A51F41" w:rsidP="7F5EAC08" w:rsidRDefault="40F7322D" w14:paraId="536234E8" w14:textId="0C381F37">
      <w:pPr>
        <w:pStyle w:val="Heading2"/>
        <w:tabs>
          <w:tab w:val="left" w:pos="687"/>
        </w:tabs>
        <w:spacing w:before="38" w:line="259" w:lineRule="auto"/>
        <w:ind w:left="0"/>
        <w:rPr>
          <w:rFonts w:ascii="Calibri" w:hAnsi="Calibri" w:cs="Arial" w:asciiTheme="minorAscii" w:hAnsiTheme="minorAscii" w:cstheme="minorBidi"/>
          <w:color w:val="2D74B5"/>
        </w:rPr>
      </w:pPr>
      <w:bookmarkStart w:name="_Toc1635155943" w:id="398580747"/>
      <w:r w:rsidRPr="7F5EAC08" w:rsidR="40F7322D">
        <w:rPr>
          <w:rFonts w:ascii="Calibri" w:hAnsi="Calibri" w:cs="Arial" w:asciiTheme="minorAscii" w:hAnsiTheme="minorAscii" w:cstheme="minorBidi"/>
          <w:color w:val="2D74B5"/>
        </w:rPr>
        <w:t>Duty to Co-operate</w:t>
      </w:r>
      <w:bookmarkEnd w:id="398580747"/>
    </w:p>
    <w:p w:rsidRPr="00B65760" w:rsidR="00A51F41" w:rsidP="50CECCD3" w:rsidRDefault="00A51F41" w14:paraId="1F608EAB" w14:textId="77777777">
      <w:pPr>
        <w:pStyle w:val="BodyText"/>
        <w:spacing w:before="4" w:line="246" w:lineRule="exact"/>
        <w:rPr>
          <w:rFonts w:cstheme="minorBidi"/>
          <w:sz w:val="21"/>
          <w:szCs w:val="21"/>
        </w:rPr>
      </w:pPr>
    </w:p>
    <w:p w:rsidRPr="00B65760" w:rsidR="00A51F41" w:rsidP="7F771FB2" w:rsidRDefault="4085BEBA" w14:paraId="30A5A2B7" w14:textId="0E380274">
      <w:pPr>
        <w:pStyle w:val="ListParagraph"/>
        <w:numPr>
          <w:ilvl w:val="1"/>
          <w:numId w:val="13"/>
        </w:numPr>
        <w:tabs>
          <w:tab w:val="left" w:pos="687"/>
        </w:tabs>
        <w:spacing w:line="276" w:lineRule="auto"/>
        <w:ind w:right="113" w:hanging="566"/>
        <w:rPr>
          <w:rFonts w:cs="Arial" w:cstheme="minorBidi"/>
        </w:rPr>
      </w:pPr>
      <w:r w:rsidRPr="7F771FB2" w:rsidR="53CCD01C">
        <w:rPr>
          <w:rFonts w:cs="Arial" w:cstheme="minorBidi"/>
        </w:rPr>
        <w:t>The Duty to Co</w:t>
      </w:r>
      <w:r w:rsidRPr="7F771FB2" w:rsidR="0DCD5F76">
        <w:rPr>
          <w:rFonts w:cs="Arial" w:cstheme="minorBidi"/>
        </w:rPr>
        <w:t>-</w:t>
      </w:r>
      <w:r w:rsidRPr="7F771FB2" w:rsidR="53CCD01C">
        <w:rPr>
          <w:rFonts w:cs="Arial" w:cstheme="minorBidi"/>
        </w:rPr>
        <w:t>operate, introduced by the Localism Act 2011, requires on-going, constructive collaboration and active engagement with neighbouring authorities and other statutory bodies when preparing Local Plan documents.</w:t>
      </w:r>
    </w:p>
    <w:p w:rsidRPr="00B65760" w:rsidR="00A51F41" w:rsidP="7F771FB2" w:rsidRDefault="00A51F41" w14:paraId="2535BF6D" w14:textId="77777777" w14:noSpellErr="1">
      <w:pPr>
        <w:pStyle w:val="BodyText"/>
        <w:spacing w:before="8" w:line="276" w:lineRule="auto"/>
        <w:rPr>
          <w:rFonts w:cs="Arial" w:cstheme="minorBidi"/>
          <w:sz w:val="19"/>
          <w:szCs w:val="19"/>
        </w:rPr>
      </w:pPr>
    </w:p>
    <w:p w:rsidRPr="00B65760" w:rsidR="003A3E5F" w:rsidP="7F771FB2" w:rsidRDefault="4085BEBA" w14:paraId="35F62BF0" w14:textId="1BD1B8B3">
      <w:pPr>
        <w:pStyle w:val="ListParagraph"/>
        <w:numPr>
          <w:ilvl w:val="1"/>
          <w:numId w:val="13"/>
        </w:numPr>
        <w:tabs>
          <w:tab w:val="left" w:pos="687"/>
        </w:tabs>
        <w:spacing w:line="276" w:lineRule="auto"/>
        <w:ind w:right="113" w:hanging="566"/>
        <w:rPr>
          <w:rFonts w:cs="Arial" w:cstheme="minorBidi"/>
        </w:rPr>
      </w:pPr>
      <w:r w:rsidRPr="7F771FB2" w:rsidR="53CCD01C">
        <w:rPr>
          <w:rFonts w:cs="Arial" w:cstheme="minorBidi"/>
        </w:rPr>
        <w:t xml:space="preserve">The City Council has also been actively involved in several on-going joint-working and partnership relationships, which help to </w:t>
      </w:r>
      <w:r w:rsidRPr="7F771FB2" w:rsidR="3E77F995">
        <w:rPr>
          <w:rFonts w:cs="Arial" w:cstheme="minorBidi"/>
        </w:rPr>
        <w:t>provide</w:t>
      </w:r>
      <w:r w:rsidRPr="7F771FB2" w:rsidR="53CCD01C">
        <w:rPr>
          <w:rFonts w:cs="Arial" w:cstheme="minorBidi"/>
        </w:rPr>
        <w:t xml:space="preserve"> a shared evidence base for plan making and addressing strategic and cross-boundary issues. This includes the Future Oxfordshire Partnership (formally known as the Oxfordshire Growth Board); </w:t>
      </w:r>
      <w:r w:rsidRPr="7F771FB2" w:rsidR="73BE7A87">
        <w:rPr>
          <w:rFonts w:cs="Arial" w:cstheme="minorBidi"/>
        </w:rPr>
        <w:t xml:space="preserve">and </w:t>
      </w:r>
      <w:r w:rsidRPr="7F771FB2" w:rsidR="53CCD01C">
        <w:rPr>
          <w:rFonts w:cs="Arial" w:cstheme="minorBidi"/>
        </w:rPr>
        <w:t>the Oxfordshire Local Enterprise Partnership (LEP);  Engagement with other stakeholders about Duty to Co</w:t>
      </w:r>
      <w:r w:rsidRPr="7F771FB2" w:rsidR="58C674E6">
        <w:rPr>
          <w:rFonts w:cs="Arial" w:cstheme="minorBidi"/>
        </w:rPr>
        <w:t>-</w:t>
      </w:r>
      <w:r w:rsidRPr="7F771FB2" w:rsidR="53CCD01C">
        <w:rPr>
          <w:rFonts w:cs="Arial" w:cstheme="minorBidi"/>
        </w:rPr>
        <w:t xml:space="preserve">operate matters </w:t>
      </w:r>
      <w:r w:rsidRPr="7F771FB2" w:rsidR="4577DF52">
        <w:rPr>
          <w:rFonts w:cs="Arial" w:cstheme="minorBidi"/>
        </w:rPr>
        <w:t xml:space="preserve"> is </w:t>
      </w:r>
      <w:r w:rsidRPr="7F771FB2" w:rsidR="53CCD01C">
        <w:rPr>
          <w:rFonts w:cs="Arial" w:cstheme="minorBidi"/>
        </w:rPr>
        <w:t xml:space="preserve">very important </w:t>
      </w:r>
      <w:r w:rsidRPr="7F771FB2" w:rsidR="1AC330F8">
        <w:rPr>
          <w:rFonts w:cs="Arial" w:cstheme="minorBidi"/>
        </w:rPr>
        <w:t>in the development of</w:t>
      </w:r>
      <w:r w:rsidRPr="7F771FB2" w:rsidR="53CCD01C">
        <w:rPr>
          <w:rFonts w:cs="Arial" w:cstheme="minorBidi"/>
        </w:rPr>
        <w:t xml:space="preserve"> the </w:t>
      </w:r>
      <w:r w:rsidRPr="7F771FB2" w:rsidR="4AB94DC2">
        <w:rPr>
          <w:rFonts w:cs="Arial" w:cstheme="minorBidi"/>
        </w:rPr>
        <w:t xml:space="preserve">Oxford </w:t>
      </w:r>
      <w:r w:rsidRPr="7F771FB2" w:rsidR="53CCD01C">
        <w:rPr>
          <w:rFonts w:cs="Arial" w:cstheme="minorBidi"/>
        </w:rPr>
        <w:t xml:space="preserve">Local Plan </w:t>
      </w:r>
      <w:r w:rsidRPr="7F771FB2" w:rsidR="4AB94DC2">
        <w:rPr>
          <w:rFonts w:cs="Arial" w:cstheme="minorBidi"/>
        </w:rPr>
        <w:t>2040</w:t>
      </w:r>
      <w:r w:rsidRPr="7F771FB2" w:rsidR="53CCD01C">
        <w:rPr>
          <w:rFonts w:cs="Arial" w:cstheme="minorBidi"/>
        </w:rPr>
        <w:t xml:space="preserve">, and commentary about </w:t>
      </w:r>
      <w:r w:rsidRPr="7F771FB2" w:rsidR="4C7930A2">
        <w:rPr>
          <w:rFonts w:cs="Arial" w:cstheme="minorBidi"/>
        </w:rPr>
        <w:t xml:space="preserve">these </w:t>
      </w:r>
      <w:r w:rsidRPr="7F771FB2" w:rsidR="53CCD01C">
        <w:rPr>
          <w:rFonts w:cs="Arial" w:cstheme="minorBidi"/>
        </w:rPr>
        <w:t>processes is provided in more detail in the</w:t>
      </w:r>
      <w:r w:rsidRPr="7F771FB2" w:rsidR="083C23D6">
        <w:rPr>
          <w:rFonts w:cs="Arial" w:cstheme="minorBidi"/>
        </w:rPr>
        <w:t xml:space="preserve"> General State</w:t>
      </w:r>
      <w:r w:rsidRPr="7F771FB2" w:rsidR="51DAE438">
        <w:rPr>
          <w:rFonts w:cs="Arial" w:cstheme="minorBidi"/>
        </w:rPr>
        <w:t xml:space="preserve">ment </w:t>
      </w:r>
      <w:r w:rsidRPr="7F771FB2" w:rsidR="312CDCBF">
        <w:rPr>
          <w:rFonts w:cs="Arial" w:cstheme="minorBidi"/>
        </w:rPr>
        <w:t>of Common Ground</w:t>
      </w:r>
      <w:r w:rsidRPr="7F771FB2" w:rsidR="53CCD01C">
        <w:rPr>
          <w:rFonts w:cs="Arial" w:cstheme="minorBidi"/>
        </w:rPr>
        <w:t xml:space="preserve"> </w:t>
      </w:r>
      <w:r w:rsidRPr="7F771FB2" w:rsidR="46A381E4">
        <w:rPr>
          <w:rFonts w:cs="Arial" w:cstheme="minorBidi"/>
        </w:rPr>
        <w:t>for</w:t>
      </w:r>
      <w:r w:rsidRPr="7F771FB2" w:rsidR="53CCD01C">
        <w:rPr>
          <w:rFonts w:cs="Arial" w:cstheme="minorBidi"/>
        </w:rPr>
        <w:t xml:space="preserve"> </w:t>
      </w:r>
      <w:r w:rsidRPr="7F771FB2" w:rsidR="56D69491">
        <w:rPr>
          <w:rFonts w:cs="Arial" w:cstheme="minorBidi"/>
        </w:rPr>
        <w:t>D</w:t>
      </w:r>
      <w:r w:rsidRPr="7F771FB2" w:rsidR="04621643">
        <w:rPr>
          <w:rFonts w:cs="Arial" w:cstheme="minorBidi"/>
        </w:rPr>
        <w:t>uty to Co</w:t>
      </w:r>
      <w:r w:rsidRPr="7F771FB2" w:rsidR="159919E7">
        <w:rPr>
          <w:rFonts w:cs="Arial" w:cstheme="minorBidi"/>
        </w:rPr>
        <w:t>-</w:t>
      </w:r>
      <w:r w:rsidRPr="7F771FB2" w:rsidR="04621643">
        <w:rPr>
          <w:rFonts w:cs="Arial" w:cstheme="minorBidi"/>
        </w:rPr>
        <w:t>operate</w:t>
      </w:r>
      <w:ins w:author="PATEL Keerpa" w:date="2024-05-29T14:46:00Z" w:id="12">
        <w:r w:rsidR="007D5DA5">
          <w:rPr>
            <w:rStyle w:val="FootnoteReference"/>
            <w:rFonts w:cstheme="minorBidi"/>
          </w:rPr>
          <w:footnoteReference w:id="3"/>
        </w:r>
      </w:ins>
      <w:r w:rsidRPr="7F771FB2" w:rsidR="53CCD01C">
        <w:rPr>
          <w:rFonts w:cs="Arial" w:cstheme="minorBidi"/>
        </w:rPr>
        <w:t>.</w:t>
      </w:r>
    </w:p>
    <w:p w:rsidR="003A3E5F" w:rsidP="7F771FB2" w:rsidRDefault="003A3E5F" w14:paraId="400053A1" w14:textId="77777777" w14:noSpellErr="1">
      <w:pPr>
        <w:pStyle w:val="ListParagraph"/>
        <w:spacing w:line="276" w:lineRule="auto"/>
      </w:pPr>
    </w:p>
    <w:p w:rsidR="589B99DB" w:rsidP="7F771FB2" w:rsidRDefault="009277EC" w14:paraId="388C2F15" w14:textId="02D85F52">
      <w:pPr>
        <w:pStyle w:val="ListParagraph"/>
        <w:numPr>
          <w:ilvl w:val="1"/>
          <w:numId w:val="13"/>
        </w:numPr>
        <w:tabs>
          <w:tab w:val="left" w:pos="687"/>
        </w:tabs>
        <w:spacing w:line="276" w:lineRule="auto"/>
        <w:ind w:right="113" w:hanging="566"/>
        <w:rPr>
          <w:rFonts w:cs="Arial" w:cstheme="minorBidi"/>
        </w:rPr>
      </w:pPr>
      <w:r w:rsidRPr="7F771FB2" w:rsidR="3DEE9172">
        <w:rPr>
          <w:rFonts w:cs="Arial" w:cstheme="minorBidi"/>
        </w:rPr>
        <w:t>This</w:t>
      </w:r>
      <w:r w:rsidRPr="7F771FB2" w:rsidR="53CCD01C">
        <w:rPr>
          <w:rFonts w:cs="Arial" w:cstheme="minorBidi"/>
        </w:rPr>
        <w:t xml:space="preserve"> detailed Duty to Co</w:t>
      </w:r>
      <w:r w:rsidRPr="7F771FB2" w:rsidR="1E978690">
        <w:rPr>
          <w:rFonts w:cs="Arial" w:cstheme="minorBidi"/>
        </w:rPr>
        <w:t>-</w:t>
      </w:r>
      <w:r w:rsidRPr="7F771FB2" w:rsidR="53CCD01C">
        <w:rPr>
          <w:rFonts w:cs="Arial" w:cstheme="minorBidi"/>
        </w:rPr>
        <w:t>operate Statement</w:t>
      </w:r>
      <w:r w:rsidRPr="7F771FB2" w:rsidR="19D32AF5">
        <w:rPr>
          <w:rFonts w:cs="Arial" w:cstheme="minorBidi"/>
        </w:rPr>
        <w:t xml:space="preserve"> is a live document kept updated as the Local Plan continues, as discussions progress and evidence is produced</w:t>
      </w:r>
      <w:r w:rsidRPr="7F771FB2" w:rsidR="16CF8188">
        <w:rPr>
          <w:rFonts w:cs="Arial" w:cstheme="minorBidi"/>
        </w:rPr>
        <w:t xml:space="preserve">. </w:t>
      </w:r>
      <w:r w:rsidRPr="7F771FB2" w:rsidR="617EC547">
        <w:rPr>
          <w:rFonts w:cs="Arial" w:cstheme="minorBidi"/>
        </w:rPr>
        <w:t xml:space="preserve">It forms </w:t>
      </w:r>
      <w:r w:rsidRPr="7F771FB2" w:rsidR="32192BBF">
        <w:rPr>
          <w:rFonts w:cs="Arial" w:cstheme="minorBidi"/>
        </w:rPr>
        <w:t>part of the evidence base</w:t>
      </w:r>
      <w:r w:rsidRPr="7F771FB2" w:rsidR="74EA9D76">
        <w:rPr>
          <w:rFonts w:cs="Arial" w:cstheme="minorBidi"/>
        </w:rPr>
        <w:t xml:space="preserve"> published</w:t>
      </w:r>
      <w:r w:rsidRPr="7F771FB2" w:rsidR="32192BBF">
        <w:rPr>
          <w:rFonts w:cs="Arial" w:cstheme="minorBidi"/>
        </w:rPr>
        <w:t xml:space="preserve"> for the Local Plan</w:t>
      </w:r>
      <w:r w:rsidRPr="7F771FB2" w:rsidR="51042572">
        <w:rPr>
          <w:rFonts w:cs="Arial" w:cstheme="minorBidi"/>
        </w:rPr>
        <w:t xml:space="preserve"> </w:t>
      </w:r>
      <w:r w:rsidRPr="7F771FB2" w:rsidR="35B95415">
        <w:rPr>
          <w:rFonts w:cs="Arial" w:cstheme="minorBidi"/>
        </w:rPr>
        <w:t>submission.</w:t>
      </w:r>
      <w:r w:rsidRPr="7F771FB2" w:rsidR="0F6A466A">
        <w:rPr>
          <w:rFonts w:cs="Arial" w:cstheme="minorBidi"/>
        </w:rPr>
        <w:t xml:space="preserve"> In addition to this</w:t>
      </w:r>
      <w:r w:rsidRPr="7F771FB2" w:rsidR="0B332382">
        <w:rPr>
          <w:rFonts w:cs="Arial" w:cstheme="minorBidi"/>
        </w:rPr>
        <w:t xml:space="preserve"> general </w:t>
      </w:r>
      <w:r w:rsidRPr="7F771FB2" w:rsidR="4E2D87B1">
        <w:rPr>
          <w:rFonts w:cs="Arial" w:cstheme="minorBidi"/>
        </w:rPr>
        <w:t>statement</w:t>
      </w:r>
      <w:r w:rsidRPr="7F771FB2" w:rsidR="0F6A466A">
        <w:rPr>
          <w:rFonts w:cs="Arial" w:cstheme="minorBidi"/>
        </w:rPr>
        <w:t xml:space="preserve">, </w:t>
      </w:r>
      <w:r w:rsidRPr="7F771FB2" w:rsidR="7EDEE4AE">
        <w:rPr>
          <w:rFonts w:cs="Arial" w:cstheme="minorBidi"/>
        </w:rPr>
        <w:t xml:space="preserve">Statements of Common Ground (</w:t>
      </w:r>
      <w:r w:rsidRPr="7F771FB2" w:rsidR="7EDEE4AE">
        <w:rPr>
          <w:rFonts w:cs="Arial" w:cstheme="minorBidi"/>
        </w:rPr>
        <w:t xml:space="preserve">SoCG</w:t>
      </w:r>
      <w:r w:rsidRPr="7F771FB2" w:rsidR="7EDEE4AE">
        <w:rPr>
          <w:rFonts w:cs="Arial" w:cstheme="minorBidi"/>
        </w:rPr>
        <w:t xml:space="preserve">) </w:t>
      </w:r>
      <w:r w:rsidRPr="7F771FB2" w:rsidR="19D3DC69">
        <w:rPr>
          <w:rFonts w:cs="Arial" w:cstheme="minorBidi"/>
        </w:rPr>
        <w:t xml:space="preserve">have been </w:t>
      </w:r>
      <w:r w:rsidRPr="7F771FB2" w:rsidR="2BB78A30">
        <w:rPr>
          <w:rFonts w:cs="Arial" w:cstheme="minorBidi"/>
        </w:rPr>
        <w:t>produced</w:t>
      </w:r>
      <w:r w:rsidRPr="7F771FB2" w:rsidR="19D3DC69">
        <w:rPr>
          <w:rFonts w:cs="Arial" w:cstheme="minorBidi"/>
        </w:rPr>
        <w:t xml:space="preserve"> with </w:t>
      </w:r>
      <w:r w:rsidRPr="7F771FB2" w:rsidR="43075F44">
        <w:rPr>
          <w:rFonts w:cs="Arial" w:cstheme="minorBidi"/>
        </w:rPr>
        <w:t>individual district authorities</w:t>
      </w:r>
      <w:r w:rsidRPr="7F771FB2" w:rsidR="4CF4C831">
        <w:rPr>
          <w:rFonts w:cs="Arial" w:cstheme="minorBidi"/>
        </w:rPr>
        <w:t xml:space="preserve">, the County </w:t>
      </w:r>
      <w:r w:rsidRPr="7F771FB2" w:rsidR="4CF4C831">
        <w:rPr>
          <w:rFonts w:cs="Arial" w:cstheme="minorBidi"/>
        </w:rPr>
        <w:t xml:space="preserve">Council</w:t>
      </w:r>
      <w:r w:rsidRPr="7F771FB2" w:rsidR="4CF4C831">
        <w:rPr>
          <w:rFonts w:cs="Arial" w:cstheme="minorBidi"/>
        </w:rPr>
        <w:t xml:space="preserve"> and other </w:t>
      </w:r>
      <w:r w:rsidRPr="7F771FB2" w:rsidR="6D317299">
        <w:rPr>
          <w:rFonts w:cs="Arial" w:cstheme="minorBidi"/>
        </w:rPr>
        <w:t>s</w:t>
      </w:r>
      <w:r w:rsidRPr="7F771FB2" w:rsidR="4CF4C831">
        <w:rPr>
          <w:rFonts w:cs="Arial" w:cstheme="minorBidi"/>
        </w:rPr>
        <w:t>tatutory bodies</w:t>
      </w:r>
      <w:r w:rsidRPr="7F771FB2" w:rsidR="3C29321B">
        <w:rPr>
          <w:rFonts w:cs="Arial" w:cstheme="minorBidi"/>
        </w:rPr>
        <w:t xml:space="preserve">, </w:t>
      </w:r>
      <w:r w:rsidRPr="7F771FB2" w:rsidR="28927DAA">
        <w:rPr>
          <w:rFonts w:cs="Arial" w:cstheme="minorBidi"/>
        </w:rPr>
        <w:t xml:space="preserve">all </w:t>
      </w:r>
      <w:r w:rsidRPr="7F771FB2" w:rsidR="135E1FFB">
        <w:rPr>
          <w:rFonts w:cs="Arial" w:cstheme="minorBidi"/>
        </w:rPr>
        <w:t>published on the Council’s website</w:t>
      </w:r>
      <w:ins w:author="PATEL Keerpa" w:date="2024-06-19T12:28:00Z" w:id="24">
        <w:r w:rsidR="00472B86">
          <w:rPr>
            <w:rStyle w:val="FootnoteReference"/>
            <w:rFonts w:cstheme="minorBidi"/>
          </w:rPr>
          <w:footnoteReference w:id="4"/>
        </w:r>
      </w:ins>
      <w:r w:rsidRPr="7F771FB2" w:rsidR="135E1FFB">
        <w:rPr>
          <w:rFonts w:cs="Arial" w:cstheme="minorBidi"/>
        </w:rPr>
        <w:t>.</w:t>
      </w:r>
    </w:p>
    <w:p w:rsidRPr="00B65760" w:rsidR="00C3021D" w:rsidP="00C3021D" w:rsidRDefault="00C3021D" w14:paraId="256635F6" w14:textId="12BC8245">
      <w:pPr>
        <w:tabs>
          <w:tab w:val="left" w:pos="2214"/>
        </w:tabs>
        <w:rPr>
          <w:rFonts w:cstheme="minorBidi"/>
        </w:rPr>
      </w:pPr>
    </w:p>
    <w:p w:rsidRPr="00B65760" w:rsidR="00720CD4" w:rsidP="7F5EAC08" w:rsidRDefault="5970B1C6" w14:paraId="4B7A283F" w14:textId="4026941C">
      <w:pPr>
        <w:pStyle w:val="Heading2"/>
        <w:spacing w:before="38"/>
        <w:ind w:left="0"/>
        <w:rPr>
          <w:rFonts w:ascii="Calibri" w:hAnsi="Calibri" w:cs="Arial" w:asciiTheme="minorAscii" w:hAnsiTheme="minorAscii" w:cstheme="minorBidi"/>
          <w:color w:val="2D74B5"/>
        </w:rPr>
      </w:pPr>
      <w:bookmarkStart w:name="_Toc992670875" w:id="1264820943"/>
      <w:r w:rsidRPr="7F5EAC08" w:rsidR="5970B1C6">
        <w:rPr>
          <w:rFonts w:ascii="Calibri" w:hAnsi="Calibri" w:cs="Arial" w:asciiTheme="minorAscii" w:hAnsiTheme="minorAscii" w:cstheme="minorBidi"/>
          <w:color w:val="2D74B5"/>
        </w:rPr>
        <w:t>Neighbo</w:t>
      </w:r>
      <w:r w:rsidRPr="7F5EAC08" w:rsidR="23800999">
        <w:rPr>
          <w:rFonts w:ascii="Calibri" w:hAnsi="Calibri" w:cs="Arial" w:asciiTheme="minorAscii" w:hAnsiTheme="minorAscii" w:cstheme="minorBidi"/>
          <w:color w:val="2D74B5"/>
        </w:rPr>
        <w:t>u</w:t>
      </w:r>
      <w:r w:rsidRPr="7F5EAC08" w:rsidR="5970B1C6">
        <w:rPr>
          <w:rFonts w:ascii="Calibri" w:hAnsi="Calibri" w:cs="Arial" w:asciiTheme="minorAscii" w:hAnsiTheme="minorAscii" w:cstheme="minorBidi"/>
          <w:color w:val="2D74B5"/>
        </w:rPr>
        <w:t xml:space="preserve">rhood </w:t>
      </w:r>
      <w:r w:rsidRPr="7F5EAC08" w:rsidR="00A22551">
        <w:rPr>
          <w:rFonts w:ascii="Calibri" w:hAnsi="Calibri" w:cs="Arial" w:asciiTheme="minorAscii" w:hAnsiTheme="minorAscii" w:cstheme="minorBidi"/>
          <w:color w:val="2D74B5"/>
        </w:rPr>
        <w:t>p</w:t>
      </w:r>
      <w:r w:rsidRPr="7F5EAC08" w:rsidR="5970B1C6">
        <w:rPr>
          <w:rFonts w:ascii="Calibri" w:hAnsi="Calibri" w:cs="Arial" w:asciiTheme="minorAscii" w:hAnsiTheme="minorAscii" w:cstheme="minorBidi"/>
          <w:color w:val="2D74B5"/>
        </w:rPr>
        <w:t>lans</w:t>
      </w:r>
      <w:bookmarkEnd w:id="1264820943"/>
    </w:p>
    <w:p w:rsidRPr="00B65760" w:rsidR="00720CD4" w:rsidP="00720CD4" w:rsidRDefault="00720CD4" w14:paraId="2866E3F6" w14:textId="77777777">
      <w:pPr>
        <w:pStyle w:val="BodyText"/>
        <w:spacing w:before="6"/>
        <w:rPr>
          <w:rFonts w:cstheme="minorBidi"/>
          <w:sz w:val="21"/>
          <w:szCs w:val="21"/>
        </w:rPr>
      </w:pPr>
    </w:p>
    <w:p w:rsidRPr="00B65760" w:rsidR="003A3E5F" w:rsidP="7F771FB2" w:rsidRDefault="00720CD4" w14:paraId="057D7E68" w14:textId="77777777">
      <w:pPr>
        <w:pStyle w:val="ListParagraph"/>
        <w:numPr>
          <w:ilvl w:val="1"/>
          <w:numId w:val="13"/>
        </w:numPr>
        <w:spacing w:line="276" w:lineRule="auto"/>
        <w:ind w:right="118"/>
        <w:rPr>
          <w:rFonts w:cs="Arial" w:cstheme="minorBidi"/>
        </w:rPr>
      </w:pPr>
      <w:r w:rsidRPr="7F771FB2" w:rsidR="1AE1CAF6">
        <w:rPr>
          <w:rFonts w:cs="Arial" w:cstheme="minorBidi"/>
        </w:rPr>
        <w:t>The 2011 Localism Act introduced new powers for communities that enable them to be directly involved in planning for their areas. Neighbourhood planning allows communities to come together through a parish council or neighbourhood forum to produce a Neighbourhood Plan.</w:t>
      </w:r>
    </w:p>
    <w:p w:rsidRPr="00B65760" w:rsidR="003A3E5F" w:rsidP="7F771FB2" w:rsidRDefault="003A3E5F" w14:paraId="204AF6EF" w14:textId="77777777" w14:noSpellErr="1">
      <w:pPr>
        <w:pStyle w:val="ListParagraph"/>
        <w:spacing w:line="276" w:lineRule="auto"/>
        <w:ind w:left="567" w:right="118" w:firstLine="0"/>
        <w:rPr>
          <w:rFonts w:cs="Arial" w:cstheme="minorBidi"/>
        </w:rPr>
      </w:pPr>
    </w:p>
    <w:p w:rsidRPr="00B65760" w:rsidR="00720CD4" w:rsidP="7F771FB2" w:rsidRDefault="00720CD4" w14:paraId="52AEB7DE" w14:textId="70B80002">
      <w:pPr>
        <w:pStyle w:val="ListParagraph"/>
        <w:numPr>
          <w:ilvl w:val="1"/>
          <w:numId w:val="13"/>
        </w:numPr>
        <w:spacing w:line="276" w:lineRule="auto"/>
        <w:ind w:right="118"/>
        <w:rPr>
          <w:rFonts w:cs="Arial" w:cstheme="minorBidi"/>
        </w:rPr>
      </w:pPr>
      <w:r w:rsidRPr="7F771FB2" w:rsidR="1AE1CAF6">
        <w:rPr>
          <w:rFonts w:cs="Arial" w:cstheme="minorBidi"/>
        </w:rPr>
        <w:t xml:space="preserve">No Neighbourhood Plans were formally made during the </w:t>
      </w:r>
      <w:r w:rsidRPr="7F771FB2" w:rsidR="0C8F9641">
        <w:rPr>
          <w:rFonts w:cs="Arial" w:cstheme="minorBidi"/>
        </w:rPr>
        <w:t>2023</w:t>
      </w:r>
      <w:r w:rsidRPr="7F771FB2" w:rsidR="1AE1CAF6">
        <w:rPr>
          <w:rFonts w:cs="Arial" w:cstheme="minorBidi"/>
        </w:rPr>
        <w:t>/</w:t>
      </w:r>
      <w:r w:rsidRPr="7F771FB2" w:rsidR="0C8F9641">
        <w:rPr>
          <w:rFonts w:cs="Arial" w:cstheme="minorBidi"/>
        </w:rPr>
        <w:t xml:space="preserve">24 </w:t>
      </w:r>
      <w:r w:rsidRPr="7F771FB2" w:rsidR="1AE1CAF6">
        <w:rPr>
          <w:rFonts w:cs="Arial" w:cstheme="minorBidi"/>
        </w:rPr>
        <w:t>monitoring year.</w:t>
      </w:r>
    </w:p>
    <w:p w:rsidRPr="00B65760" w:rsidR="00720CD4" w:rsidP="7F771FB2" w:rsidRDefault="00720CD4" w14:paraId="13D0AD6C" w14:textId="77777777" w14:noSpellErr="1">
      <w:pPr>
        <w:pStyle w:val="BodyText"/>
        <w:rPr>
          <w:rFonts w:cs="Arial" w:cstheme="minorBidi"/>
          <w:b w:val="1"/>
          <w:bCs w:val="1"/>
          <w:sz w:val="23"/>
          <w:szCs w:val="23"/>
        </w:rPr>
      </w:pPr>
    </w:p>
    <w:p w:rsidRPr="00B65760" w:rsidR="003A3E5F" w:rsidP="7F5EAC08" w:rsidRDefault="00720CD4" w14:paraId="2D3794E5" w14:textId="77777777">
      <w:pPr>
        <w:pStyle w:val="Heading2"/>
        <w:rPr>
          <w:rFonts w:ascii="Calibri" w:hAnsi="Calibri" w:cs="Arial" w:asciiTheme="minorAscii" w:hAnsiTheme="minorAscii" w:cstheme="minorBidi"/>
          <w:color w:val="2D74B5"/>
        </w:rPr>
      </w:pPr>
      <w:bookmarkStart w:name="_Toc597193384" w:id="146091457"/>
      <w:r w:rsidRPr="7F5EAC08" w:rsidR="00720CD4">
        <w:rPr>
          <w:rFonts w:ascii="Calibri" w:hAnsi="Calibri" w:cs="Arial" w:asciiTheme="minorAscii" w:hAnsiTheme="minorAscii" w:cstheme="minorBidi"/>
          <w:color w:val="2D74B5"/>
        </w:rPr>
        <w:t>Consultations</w:t>
      </w:r>
      <w:bookmarkEnd w:id="146091457"/>
    </w:p>
    <w:p w:rsidRPr="00B65760" w:rsidR="003A3E5F" w:rsidP="003A3E5F" w:rsidRDefault="003A3E5F" w14:paraId="3B9AD98F" w14:textId="77777777">
      <w:pPr>
        <w:pStyle w:val="Heading2"/>
        <w:rPr>
          <w:rFonts w:asciiTheme="minorHAnsi" w:hAnsiTheme="minorHAnsi" w:cstheme="minorBidi"/>
          <w:color w:val="2D74B5"/>
        </w:rPr>
      </w:pPr>
    </w:p>
    <w:p w:rsidRPr="00B65760" w:rsidR="0060117C" w:rsidP="7F771FB2" w:rsidRDefault="00720CD4" w14:paraId="6B1B7C15" w14:textId="77777777">
      <w:pPr>
        <w:pStyle w:val="ListParagraph"/>
        <w:numPr>
          <w:ilvl w:val="1"/>
          <w:numId w:val="13"/>
        </w:numPr>
        <w:ind w:right="118"/>
        <w:rPr>
          <w:rFonts w:cs="Arial" w:cstheme="minorBidi"/>
        </w:rPr>
      </w:pPr>
      <w:r w:rsidRPr="7F771FB2" w:rsidR="1AE1CAF6">
        <w:rPr>
          <w:rFonts w:cs="Arial" w:cstheme="minorBidi"/>
        </w:rPr>
        <w:t>During the monitoring year the following consultations took place:</w:t>
      </w:r>
    </w:p>
    <w:p w:rsidRPr="00B65760" w:rsidR="0060117C" w:rsidP="0060117C" w:rsidRDefault="0060117C" w14:paraId="386FBAC1" w14:textId="77777777">
      <w:pPr>
        <w:pStyle w:val="ListParagraph"/>
        <w:ind w:left="567" w:right="118" w:firstLine="0"/>
        <w:rPr>
          <w:rFonts w:cstheme="minorBidi"/>
        </w:rPr>
      </w:pPr>
    </w:p>
    <w:p w:rsidRPr="003151E1" w:rsidR="003151E1" w:rsidP="003151E1" w:rsidRDefault="003151E1" w14:paraId="0301F459" w14:textId="454A7A36">
      <w:pPr>
        <w:tabs>
          <w:tab w:val="left" w:pos="3697"/>
        </w:tabs>
        <w:sectPr w:rsidRPr="003151E1" w:rsidR="003151E1">
          <w:headerReference w:type="default" r:id="rId21"/>
          <w:pgSz w:w="11910" w:h="16840" w:orient="portrait"/>
          <w:pgMar w:top="1400" w:right="1320" w:bottom="1200" w:left="1320" w:header="0" w:footer="1003" w:gutter="0"/>
          <w:cols w:space="720"/>
        </w:sectPr>
      </w:pPr>
    </w:p>
    <w:p w:rsidRPr="000A608E" w:rsidR="50CECCD3" w:rsidP="50CECCD3" w:rsidRDefault="50CECCD3" w14:paraId="4A05ADE8" w14:textId="77777777">
      <w:pPr>
        <w:pStyle w:val="BodyText"/>
        <w:rPr>
          <w:b/>
          <w:bCs/>
        </w:rPr>
      </w:pPr>
    </w:p>
    <w:p w:rsidRPr="006129B7" w:rsidR="050D082E" w:rsidP="0060117C" w:rsidRDefault="050D082E" w14:paraId="4C084318" w14:textId="44429922">
      <w:pPr>
        <w:pStyle w:val="ListParagraph"/>
        <w:numPr>
          <w:ilvl w:val="1"/>
          <w:numId w:val="13"/>
        </w:numPr>
        <w:ind w:right="118"/>
        <w:rPr>
          <w:b/>
        </w:rPr>
      </w:pPr>
      <w:r w:rsidRPr="19C8564E">
        <w:rPr>
          <w:b/>
        </w:rPr>
        <w:t xml:space="preserve">Oxford Local Plan 2040 </w:t>
      </w:r>
      <w:r w:rsidR="00E14BCA">
        <w:rPr>
          <w:b/>
        </w:rPr>
        <w:t>Proposed Submission Draft</w:t>
      </w:r>
      <w:r w:rsidRPr="19C8564E">
        <w:rPr>
          <w:b/>
        </w:rPr>
        <w:t xml:space="preserve"> Consultation </w:t>
      </w:r>
    </w:p>
    <w:p w:rsidRPr="000A608E" w:rsidR="50CECCD3" w:rsidP="50CECCD3" w:rsidRDefault="50CECCD3" w14:paraId="41D63E2A" w14:textId="77777777">
      <w:pPr>
        <w:pStyle w:val="BodyText"/>
        <w:rPr>
          <w:b/>
          <w:bCs/>
          <w:sz w:val="15"/>
          <w:szCs w:val="15"/>
        </w:rPr>
      </w:pPr>
    </w:p>
    <w:tbl>
      <w:tblPr>
        <w:tblW w:w="8796" w:type="dxa"/>
        <w:jc w:val="center"/>
        <w:tblBorders>
          <w:top w:val="single" w:color="805F00" w:sz="4" w:space="0"/>
          <w:left w:val="single" w:color="805F00" w:sz="4" w:space="0"/>
          <w:bottom w:val="single" w:color="805F00" w:sz="4" w:space="0"/>
          <w:right w:val="single" w:color="805F00" w:sz="4" w:space="0"/>
          <w:insideH w:val="single" w:color="805F00" w:sz="4" w:space="0"/>
          <w:insideV w:val="single" w:color="805F00" w:sz="4" w:space="0"/>
        </w:tblBorders>
        <w:tblLook w:val="01E0" w:firstRow="1" w:lastRow="1" w:firstColumn="1" w:lastColumn="1" w:noHBand="0" w:noVBand="0"/>
      </w:tblPr>
      <w:tblGrid>
        <w:gridCol w:w="1754"/>
        <w:gridCol w:w="7042"/>
      </w:tblGrid>
      <w:tr w:rsidRPr="000A608E" w:rsidR="50CECCD3" w:rsidTr="7F771FB2" w14:paraId="24024127" w14:textId="77777777">
        <w:trPr>
          <w:trHeight w:val="410"/>
          <w:jc w:val="center"/>
        </w:trPr>
        <w:tc>
          <w:tcPr>
            <w:tcW w:w="1754" w:type="dxa"/>
            <w:shd w:val="clear" w:color="auto" w:fill="C6D9F1" w:themeFill="text2" w:themeFillTint="33"/>
            <w:tcMar/>
          </w:tcPr>
          <w:p w:rsidRPr="00770B63" w:rsidR="50CECCD3" w:rsidP="50CECCD3" w:rsidRDefault="50CECCD3" w14:paraId="4F2CB493" w14:textId="77777777">
            <w:pPr>
              <w:pStyle w:val="TableParagraph"/>
              <w:spacing w:before="1"/>
              <w:ind w:left="103" w:right="374"/>
              <w:rPr>
                <w:b/>
                <w:bCs/>
                <w:sz w:val="20"/>
                <w:szCs w:val="20"/>
              </w:rPr>
            </w:pPr>
            <w:r w:rsidRPr="00770B63">
              <w:rPr>
                <w:b/>
                <w:bCs/>
                <w:sz w:val="20"/>
                <w:szCs w:val="20"/>
              </w:rPr>
              <w:t>Consultation dates:</w:t>
            </w:r>
          </w:p>
        </w:tc>
        <w:tc>
          <w:tcPr>
            <w:tcW w:w="7042" w:type="dxa"/>
            <w:tcMar/>
          </w:tcPr>
          <w:p w:rsidRPr="00770B63" w:rsidR="50CECCD3" w:rsidP="50CECCD3" w:rsidRDefault="00E14BCA" w14:paraId="1991B2DA" w14:textId="249BD4C9">
            <w:pPr>
              <w:pStyle w:val="TableParagraph"/>
              <w:spacing w:before="1" w:line="259" w:lineRule="auto"/>
              <w:ind w:left="103"/>
              <w:rPr>
                <w:sz w:val="20"/>
                <w:szCs w:val="20"/>
              </w:rPr>
            </w:pPr>
            <w:r>
              <w:rPr>
                <w:sz w:val="20"/>
                <w:szCs w:val="20"/>
              </w:rPr>
              <w:t>10</w:t>
            </w:r>
            <w:r w:rsidRPr="00F5440F">
              <w:rPr>
                <w:sz w:val="20"/>
                <w:szCs w:val="20"/>
                <w:vertAlign w:val="superscript"/>
              </w:rPr>
              <w:t>th</w:t>
            </w:r>
            <w:r>
              <w:rPr>
                <w:sz w:val="20"/>
                <w:szCs w:val="20"/>
              </w:rPr>
              <w:t xml:space="preserve"> November </w:t>
            </w:r>
            <w:r w:rsidR="00B42029">
              <w:rPr>
                <w:sz w:val="20"/>
                <w:szCs w:val="20"/>
              </w:rPr>
              <w:t>2023 – 4</w:t>
            </w:r>
            <w:r w:rsidRPr="00F5440F" w:rsidR="00B42029">
              <w:rPr>
                <w:sz w:val="20"/>
                <w:szCs w:val="20"/>
                <w:vertAlign w:val="superscript"/>
              </w:rPr>
              <w:t>th</w:t>
            </w:r>
            <w:r w:rsidR="00B42029">
              <w:rPr>
                <w:sz w:val="20"/>
                <w:szCs w:val="20"/>
              </w:rPr>
              <w:t xml:space="preserve"> January 2024</w:t>
            </w:r>
          </w:p>
        </w:tc>
      </w:tr>
      <w:tr w:rsidRPr="000A608E" w:rsidR="00720CD4" w:rsidTr="7F771FB2" w14:paraId="7CB69C3D" w14:textId="77777777">
        <w:trPr>
          <w:trHeight w:val="5292"/>
          <w:jc w:val="center"/>
        </w:trPr>
        <w:tc>
          <w:tcPr>
            <w:tcW w:w="1754" w:type="dxa"/>
            <w:shd w:val="clear" w:color="auto" w:fill="C6D9F1" w:themeFill="text2" w:themeFillTint="33"/>
            <w:tcMar/>
          </w:tcPr>
          <w:p w:rsidRPr="00770B63" w:rsidR="00720CD4" w:rsidP="00720CD4" w:rsidRDefault="00720CD4" w14:paraId="6AB9C684" w14:textId="43E851A5">
            <w:pPr>
              <w:pStyle w:val="TableParagraph"/>
              <w:spacing w:before="1"/>
              <w:ind w:left="103" w:right="374"/>
              <w:rPr>
                <w:b/>
                <w:bCs/>
                <w:sz w:val="20"/>
                <w:szCs w:val="20"/>
              </w:rPr>
            </w:pPr>
            <w:r w:rsidRPr="00770B63">
              <w:rPr>
                <w:rFonts w:eastAsiaTheme="minorEastAsia" w:cstheme="minorBidi"/>
                <w:b/>
                <w:bCs/>
                <w:sz w:val="20"/>
                <w:szCs w:val="20"/>
              </w:rPr>
              <w:t>Summary of what we did:</w:t>
            </w:r>
          </w:p>
        </w:tc>
        <w:tc>
          <w:tcPr>
            <w:tcW w:w="7042" w:type="dxa"/>
            <w:tcMar/>
          </w:tcPr>
          <w:p w:rsidR="00720CD4" w:rsidP="00720CD4" w:rsidRDefault="00720CD4" w14:paraId="5D3859CB" w14:textId="71760C84">
            <w:pPr>
              <w:pStyle w:val="TableParagraph"/>
              <w:spacing w:before="2"/>
              <w:jc w:val="both"/>
              <w:rPr>
                <w:rFonts w:eastAsiaTheme="minorEastAsia" w:cstheme="minorBidi"/>
                <w:sz w:val="20"/>
                <w:szCs w:val="20"/>
              </w:rPr>
            </w:pPr>
            <w:r w:rsidRPr="00770B63">
              <w:rPr>
                <w:rFonts w:eastAsiaTheme="minorEastAsia" w:cstheme="minorBidi"/>
                <w:sz w:val="20"/>
                <w:szCs w:val="20"/>
              </w:rPr>
              <w:t xml:space="preserve">A statutory consultation exercise </w:t>
            </w:r>
            <w:r w:rsidRPr="00770B63" w:rsidR="321FC889">
              <w:rPr>
                <w:rFonts w:eastAsiaTheme="minorEastAsia" w:cstheme="minorBidi"/>
                <w:sz w:val="20"/>
                <w:szCs w:val="20"/>
              </w:rPr>
              <w:t xml:space="preserve">(Regulation </w:t>
            </w:r>
            <w:r w:rsidRPr="00770B63" w:rsidR="00B42029">
              <w:rPr>
                <w:rFonts w:eastAsiaTheme="minorEastAsia" w:cstheme="minorBidi"/>
                <w:sz w:val="20"/>
                <w:szCs w:val="20"/>
              </w:rPr>
              <w:t>1</w:t>
            </w:r>
            <w:r w:rsidR="00B42029">
              <w:rPr>
                <w:rFonts w:eastAsiaTheme="minorEastAsia" w:cstheme="minorBidi"/>
                <w:sz w:val="20"/>
                <w:szCs w:val="20"/>
              </w:rPr>
              <w:t>9</w:t>
            </w:r>
            <w:r w:rsidRPr="00770B63" w:rsidR="321FC889">
              <w:rPr>
                <w:rFonts w:eastAsiaTheme="minorEastAsia" w:cstheme="minorBidi"/>
                <w:sz w:val="20"/>
                <w:szCs w:val="20"/>
              </w:rPr>
              <w:t xml:space="preserve">) </w:t>
            </w:r>
            <w:r w:rsidRPr="00770B63">
              <w:rPr>
                <w:rFonts w:eastAsiaTheme="minorEastAsia" w:cstheme="minorBidi"/>
                <w:sz w:val="20"/>
                <w:szCs w:val="20"/>
              </w:rPr>
              <w:t xml:space="preserve">was undertaken in </w:t>
            </w:r>
            <w:r w:rsidR="00B42029">
              <w:rPr>
                <w:rFonts w:eastAsiaTheme="minorEastAsia" w:cstheme="minorBidi"/>
                <w:sz w:val="20"/>
                <w:szCs w:val="20"/>
              </w:rPr>
              <w:t>l</w:t>
            </w:r>
            <w:r w:rsidR="008D7316">
              <w:rPr>
                <w:rFonts w:eastAsiaTheme="minorEastAsia" w:cstheme="minorBidi"/>
                <w:sz w:val="20"/>
                <w:szCs w:val="20"/>
              </w:rPr>
              <w:t>ate</w:t>
            </w:r>
            <w:r w:rsidRPr="00770B63" w:rsidR="00B42029">
              <w:rPr>
                <w:rFonts w:eastAsiaTheme="minorEastAsia" w:cstheme="minorBidi"/>
                <w:sz w:val="20"/>
                <w:szCs w:val="20"/>
              </w:rPr>
              <w:t xml:space="preserve"> </w:t>
            </w:r>
            <w:r w:rsidR="008D7316">
              <w:rPr>
                <w:rFonts w:eastAsiaTheme="minorEastAsia" w:cstheme="minorBidi"/>
                <w:sz w:val="20"/>
                <w:szCs w:val="20"/>
              </w:rPr>
              <w:t>2023</w:t>
            </w:r>
            <w:r w:rsidRPr="00770B63">
              <w:rPr>
                <w:rFonts w:eastAsiaTheme="minorEastAsia" w:cstheme="minorBidi"/>
                <w:sz w:val="20"/>
                <w:szCs w:val="20"/>
              </w:rPr>
              <w:t xml:space="preserve"> </w:t>
            </w:r>
            <w:r w:rsidRPr="00770B63" w:rsidR="5970B1C6">
              <w:rPr>
                <w:rFonts w:eastAsiaTheme="minorEastAsia" w:cstheme="minorBidi"/>
                <w:sz w:val="20"/>
                <w:szCs w:val="20"/>
              </w:rPr>
              <w:t>o</w:t>
            </w:r>
            <w:r w:rsidRPr="00770B63" w:rsidR="3E7CD688">
              <w:rPr>
                <w:rFonts w:eastAsiaTheme="minorEastAsia" w:cstheme="minorBidi"/>
                <w:sz w:val="20"/>
                <w:szCs w:val="20"/>
              </w:rPr>
              <w:t>n</w:t>
            </w:r>
            <w:r w:rsidRPr="00770B63">
              <w:rPr>
                <w:rFonts w:eastAsiaTheme="minorEastAsia" w:cstheme="minorBidi"/>
                <w:sz w:val="20"/>
                <w:szCs w:val="20"/>
              </w:rPr>
              <w:t xml:space="preserve"> the </w:t>
            </w:r>
            <w:r w:rsidRPr="00770B63" w:rsidR="04EA76BB">
              <w:rPr>
                <w:rFonts w:eastAsiaTheme="minorEastAsia" w:cstheme="minorBidi"/>
                <w:sz w:val="20"/>
                <w:szCs w:val="20"/>
              </w:rPr>
              <w:t xml:space="preserve">Local Plan </w:t>
            </w:r>
            <w:r w:rsidR="008D7316">
              <w:rPr>
                <w:rFonts w:eastAsiaTheme="minorEastAsia" w:cstheme="minorBidi"/>
                <w:sz w:val="20"/>
                <w:szCs w:val="20"/>
              </w:rPr>
              <w:t>Proposed Submission</w:t>
            </w:r>
            <w:r w:rsidR="00AE082E">
              <w:rPr>
                <w:rFonts w:eastAsiaTheme="minorEastAsia" w:cstheme="minorBidi"/>
                <w:sz w:val="20"/>
                <w:szCs w:val="20"/>
              </w:rPr>
              <w:t xml:space="preserve"> draft</w:t>
            </w:r>
            <w:r w:rsidRPr="00770B63">
              <w:rPr>
                <w:rFonts w:eastAsiaTheme="minorEastAsia" w:cstheme="minorBidi"/>
                <w:sz w:val="20"/>
                <w:szCs w:val="20"/>
              </w:rPr>
              <w:t xml:space="preserve"> document</w:t>
            </w:r>
            <w:r w:rsidRPr="00770B63" w:rsidR="76E3B579">
              <w:rPr>
                <w:rFonts w:eastAsiaTheme="minorEastAsia" w:cstheme="minorBidi"/>
                <w:sz w:val="20"/>
                <w:szCs w:val="20"/>
              </w:rPr>
              <w:t>.</w:t>
            </w:r>
            <w:r w:rsidRPr="00770B63" w:rsidR="5970B1C6">
              <w:rPr>
                <w:rFonts w:eastAsiaTheme="minorEastAsia" w:cstheme="minorBidi"/>
                <w:sz w:val="20"/>
                <w:szCs w:val="20"/>
              </w:rPr>
              <w:t xml:space="preserve"> </w:t>
            </w:r>
            <w:r w:rsidRPr="00770B63" w:rsidR="24011123">
              <w:rPr>
                <w:rFonts w:eastAsiaTheme="minorEastAsia" w:cstheme="minorBidi"/>
                <w:sz w:val="20"/>
                <w:szCs w:val="20"/>
              </w:rPr>
              <w:t>This document had been</w:t>
            </w:r>
            <w:r w:rsidRPr="00770B63">
              <w:rPr>
                <w:rFonts w:eastAsiaTheme="minorEastAsia" w:cstheme="minorBidi"/>
                <w:sz w:val="20"/>
                <w:szCs w:val="20"/>
              </w:rPr>
              <w:t xml:space="preserve"> developed as a result of the</w:t>
            </w:r>
            <w:r w:rsidR="00E262A1">
              <w:rPr>
                <w:rFonts w:eastAsiaTheme="minorEastAsia" w:cstheme="minorBidi"/>
                <w:sz w:val="20"/>
                <w:szCs w:val="20"/>
              </w:rPr>
              <w:t xml:space="preserve"> tw</w:t>
            </w:r>
            <w:r w:rsidR="00B85785">
              <w:rPr>
                <w:rFonts w:eastAsiaTheme="minorEastAsia" w:cstheme="minorBidi"/>
                <w:sz w:val="20"/>
                <w:szCs w:val="20"/>
              </w:rPr>
              <w:t>o</w:t>
            </w:r>
            <w:r w:rsidRPr="00770B63">
              <w:rPr>
                <w:rFonts w:eastAsiaTheme="minorEastAsia" w:cstheme="minorBidi"/>
                <w:sz w:val="20"/>
                <w:szCs w:val="20"/>
              </w:rPr>
              <w:t xml:space="preserve"> </w:t>
            </w:r>
            <w:r w:rsidR="00681750">
              <w:rPr>
                <w:rFonts w:eastAsiaTheme="minorEastAsia" w:cstheme="minorBidi"/>
                <w:sz w:val="20"/>
                <w:szCs w:val="20"/>
              </w:rPr>
              <w:t xml:space="preserve">Preferred Options (Regulation </w:t>
            </w:r>
            <w:r w:rsidR="004F3E46">
              <w:rPr>
                <w:rFonts w:eastAsiaTheme="minorEastAsia" w:cstheme="minorBidi"/>
                <w:sz w:val="20"/>
                <w:szCs w:val="20"/>
              </w:rPr>
              <w:t>18)</w:t>
            </w:r>
            <w:r w:rsidRPr="00770B63" w:rsidR="00681750">
              <w:rPr>
                <w:rFonts w:eastAsiaTheme="minorEastAsia" w:cstheme="minorBidi"/>
                <w:sz w:val="20"/>
                <w:szCs w:val="20"/>
              </w:rPr>
              <w:t xml:space="preserve"> </w:t>
            </w:r>
            <w:r w:rsidRPr="00770B63">
              <w:rPr>
                <w:rFonts w:eastAsiaTheme="minorEastAsia" w:cstheme="minorBidi"/>
                <w:sz w:val="20"/>
                <w:szCs w:val="20"/>
              </w:rPr>
              <w:t>consultation</w:t>
            </w:r>
            <w:r w:rsidR="004F3E46">
              <w:rPr>
                <w:rFonts w:eastAsiaTheme="minorEastAsia" w:cstheme="minorBidi"/>
                <w:sz w:val="20"/>
                <w:szCs w:val="20"/>
              </w:rPr>
              <w:t>s</w:t>
            </w:r>
            <w:r w:rsidR="003852DD">
              <w:rPr>
                <w:rFonts w:eastAsiaTheme="minorEastAsia" w:cstheme="minorBidi"/>
                <w:sz w:val="20"/>
                <w:szCs w:val="20"/>
              </w:rPr>
              <w:t xml:space="preserve"> – Part 1</w:t>
            </w:r>
            <w:r w:rsidR="004F3E46">
              <w:rPr>
                <w:rFonts w:eastAsiaTheme="minorEastAsia" w:cstheme="minorBidi"/>
                <w:sz w:val="20"/>
                <w:szCs w:val="20"/>
              </w:rPr>
              <w:t xml:space="preserve"> undertaken in autumn 2022 and </w:t>
            </w:r>
            <w:r w:rsidR="003852DD">
              <w:rPr>
                <w:rFonts w:eastAsiaTheme="minorEastAsia" w:cstheme="minorBidi"/>
                <w:sz w:val="20"/>
                <w:szCs w:val="20"/>
              </w:rPr>
              <w:t xml:space="preserve">Part 2 which focused on housing need in </w:t>
            </w:r>
            <w:r w:rsidR="00E262A1">
              <w:rPr>
                <w:rFonts w:eastAsiaTheme="minorEastAsia" w:cstheme="minorBidi"/>
                <w:sz w:val="20"/>
                <w:szCs w:val="20"/>
              </w:rPr>
              <w:t>ear</w:t>
            </w:r>
            <w:r w:rsidR="00C304C6">
              <w:rPr>
                <w:rFonts w:eastAsiaTheme="minorEastAsia" w:cstheme="minorBidi"/>
                <w:sz w:val="20"/>
                <w:szCs w:val="20"/>
              </w:rPr>
              <w:t>ly 2023.</w:t>
            </w:r>
          </w:p>
          <w:p w:rsidR="00BE17FD" w:rsidP="00720CD4" w:rsidRDefault="00BE17FD" w14:paraId="2F35D135" w14:textId="77777777">
            <w:pPr>
              <w:pStyle w:val="TableParagraph"/>
              <w:spacing w:before="2"/>
              <w:jc w:val="both"/>
              <w:rPr>
                <w:rFonts w:eastAsiaTheme="minorEastAsia" w:cstheme="minorBidi"/>
                <w:sz w:val="20"/>
                <w:szCs w:val="20"/>
              </w:rPr>
            </w:pPr>
          </w:p>
          <w:p w:rsidRPr="00770B63" w:rsidR="00BE17FD" w:rsidP="00720CD4" w:rsidRDefault="00BE17FD" w14:paraId="601F1F9D" w14:textId="1B61D02C">
            <w:pPr>
              <w:pStyle w:val="TableParagraph"/>
              <w:spacing w:before="2"/>
              <w:jc w:val="both"/>
              <w:rPr>
                <w:rFonts w:ascii="Lato" w:hAnsi="Lato" w:eastAsia="Lato" w:cs="Lato"/>
                <w:color w:val="000000" w:themeColor="text1"/>
                <w:sz w:val="30"/>
                <w:szCs w:val="30"/>
              </w:rPr>
            </w:pPr>
            <w:r>
              <w:rPr>
                <w:rFonts w:eastAsiaTheme="minorEastAsia" w:cstheme="minorBidi"/>
                <w:sz w:val="20"/>
                <w:szCs w:val="20"/>
              </w:rPr>
              <w:t xml:space="preserve">This consultation </w:t>
            </w:r>
            <w:r w:rsidR="00423353">
              <w:rPr>
                <w:rFonts w:eastAsiaTheme="minorEastAsia" w:cstheme="minorBidi"/>
                <w:sz w:val="20"/>
                <w:szCs w:val="20"/>
              </w:rPr>
              <w:t xml:space="preserve">offered </w:t>
            </w:r>
            <w:r w:rsidR="00760062">
              <w:rPr>
                <w:rFonts w:eastAsiaTheme="minorEastAsia" w:cstheme="minorBidi"/>
                <w:sz w:val="20"/>
                <w:szCs w:val="20"/>
              </w:rPr>
              <w:t xml:space="preserve">the opportunity for potential respondents to express views </w:t>
            </w:r>
            <w:r w:rsidR="003E07B9">
              <w:rPr>
                <w:rFonts w:eastAsiaTheme="minorEastAsia" w:cstheme="minorBidi"/>
                <w:sz w:val="20"/>
                <w:szCs w:val="20"/>
              </w:rPr>
              <w:t xml:space="preserve">on the soundness of the plan, as defined by the tests of soundness set out in </w:t>
            </w:r>
            <w:r w:rsidR="007C78A3">
              <w:rPr>
                <w:rFonts w:eastAsiaTheme="minorEastAsia" w:cstheme="minorBidi"/>
                <w:sz w:val="20"/>
                <w:szCs w:val="20"/>
              </w:rPr>
              <w:t>paragrap</w:t>
            </w:r>
            <w:r w:rsidR="00081D34">
              <w:rPr>
                <w:rFonts w:eastAsiaTheme="minorEastAsia" w:cstheme="minorBidi"/>
                <w:sz w:val="20"/>
                <w:szCs w:val="20"/>
              </w:rPr>
              <w:t>h 35 of the National Planning Policy Framework</w:t>
            </w:r>
            <w:r w:rsidR="00263F3B">
              <w:rPr>
                <w:rStyle w:val="FootnoteReference"/>
                <w:rFonts w:eastAsiaTheme="minorEastAsia" w:cstheme="minorBidi"/>
                <w:sz w:val="20"/>
                <w:szCs w:val="20"/>
              </w:rPr>
              <w:footnoteReference w:id="5"/>
            </w:r>
            <w:r w:rsidRPr="5DE1566E" w:rsidR="00263F3B">
              <w:rPr>
                <w:rStyle w:val="FootnoteReference"/>
                <w:rFonts w:eastAsiaTheme="minorEastAsia" w:cstheme="minorBidi"/>
                <w:sz w:val="20"/>
                <w:szCs w:val="20"/>
              </w:rPr>
              <w:t>.</w:t>
            </w:r>
            <w:r w:rsidRPr="5DE1566E" w:rsidR="406066F5">
              <w:rPr>
                <w:rStyle w:val="FootnoteReference"/>
                <w:rFonts w:eastAsiaTheme="minorEastAsia" w:cstheme="minorBidi"/>
                <w:sz w:val="20"/>
                <w:szCs w:val="20"/>
              </w:rPr>
              <w:t xml:space="preserve"> </w:t>
            </w:r>
            <w:r w:rsidRPr="5DE1566E" w:rsidR="406066F5">
              <w:rPr>
                <w:rFonts w:eastAsiaTheme="minorEastAsia" w:cstheme="minorBidi"/>
                <w:sz w:val="20"/>
                <w:szCs w:val="20"/>
              </w:rPr>
              <w:t>Guidance notes were also prepared to explain what is meant by soundness and legal compliance.</w:t>
            </w:r>
          </w:p>
          <w:p w:rsidRPr="00770B63" w:rsidR="00720CD4" w:rsidP="00720CD4" w:rsidRDefault="00720CD4" w14:paraId="55D99F9B" w14:textId="77777777">
            <w:pPr>
              <w:pStyle w:val="TableParagraph"/>
              <w:spacing w:before="2"/>
              <w:jc w:val="both"/>
              <w:rPr>
                <w:rFonts w:eastAsiaTheme="minorEastAsia" w:cstheme="minorBidi"/>
                <w:sz w:val="20"/>
                <w:szCs w:val="20"/>
              </w:rPr>
            </w:pPr>
          </w:p>
          <w:p w:rsidR="36F29774" w:rsidP="006D0DBB" w:rsidRDefault="36F29774" w14:paraId="5333E9A8" w14:textId="21224884">
            <w:pPr>
              <w:rPr>
                <w:sz w:val="20"/>
                <w:szCs w:val="20"/>
              </w:rPr>
            </w:pPr>
            <w:r w:rsidRPr="5DE1566E">
              <w:rPr>
                <w:sz w:val="20"/>
                <w:szCs w:val="20"/>
              </w:rPr>
              <w:t xml:space="preserve">All statutory bodies as </w:t>
            </w:r>
            <w:r w:rsidRPr="5DE1566E" w:rsidR="3F38D833">
              <w:rPr>
                <w:sz w:val="20"/>
                <w:szCs w:val="20"/>
              </w:rPr>
              <w:t>listed</w:t>
            </w:r>
            <w:r w:rsidRPr="5DE1566E">
              <w:rPr>
                <w:sz w:val="20"/>
                <w:szCs w:val="20"/>
              </w:rPr>
              <w:t xml:space="preserve"> in the Regulations were</w:t>
            </w:r>
            <w:r w:rsidRPr="5DE1566E" w:rsidR="34F950CB">
              <w:rPr>
                <w:sz w:val="20"/>
                <w:szCs w:val="20"/>
              </w:rPr>
              <w:t xml:space="preserve"> directly</w:t>
            </w:r>
            <w:r w:rsidRPr="5DE1566E">
              <w:rPr>
                <w:sz w:val="20"/>
                <w:szCs w:val="20"/>
              </w:rPr>
              <w:t xml:space="preserve"> notified </w:t>
            </w:r>
            <w:r w:rsidRPr="5DE1566E" w:rsidR="4E2B3456">
              <w:rPr>
                <w:sz w:val="20"/>
                <w:szCs w:val="20"/>
              </w:rPr>
              <w:t>of the</w:t>
            </w:r>
            <w:r w:rsidRPr="5DE1566E" w:rsidR="682C3F2E">
              <w:rPr>
                <w:sz w:val="20"/>
                <w:szCs w:val="20"/>
              </w:rPr>
              <w:t xml:space="preserve"> </w:t>
            </w:r>
            <w:r w:rsidRPr="5DE1566E" w:rsidR="6FA841D6">
              <w:rPr>
                <w:sz w:val="20"/>
                <w:szCs w:val="20"/>
              </w:rPr>
              <w:t>consultation</w:t>
            </w:r>
            <w:r w:rsidRPr="5DE1566E" w:rsidR="4E2B3456">
              <w:rPr>
                <w:sz w:val="20"/>
                <w:szCs w:val="20"/>
              </w:rPr>
              <w:t xml:space="preserve"> </w:t>
            </w:r>
            <w:r w:rsidRPr="5DE1566E">
              <w:rPr>
                <w:sz w:val="20"/>
                <w:szCs w:val="20"/>
              </w:rPr>
              <w:t xml:space="preserve">as was anyone on </w:t>
            </w:r>
            <w:r w:rsidRPr="5DE1566E" w:rsidR="37F500F0">
              <w:rPr>
                <w:sz w:val="20"/>
                <w:szCs w:val="20"/>
              </w:rPr>
              <w:t xml:space="preserve">the Council’s consultation </w:t>
            </w:r>
            <w:r w:rsidRPr="5DE1566E">
              <w:rPr>
                <w:sz w:val="20"/>
                <w:szCs w:val="20"/>
              </w:rPr>
              <w:t xml:space="preserve">database </w:t>
            </w:r>
            <w:r w:rsidRPr="5DE1566E" w:rsidR="4C36CC0B">
              <w:rPr>
                <w:sz w:val="20"/>
                <w:szCs w:val="20"/>
              </w:rPr>
              <w:t xml:space="preserve">who had previously </w:t>
            </w:r>
            <w:r w:rsidRPr="5DE1566E" w:rsidR="6C301C18">
              <w:rPr>
                <w:sz w:val="20"/>
                <w:szCs w:val="20"/>
              </w:rPr>
              <w:t xml:space="preserve">expressed </w:t>
            </w:r>
            <w:r w:rsidRPr="5DE1566E" w:rsidR="4C36CC0B">
              <w:rPr>
                <w:sz w:val="20"/>
                <w:szCs w:val="20"/>
              </w:rPr>
              <w:t xml:space="preserve">that they wished to be </w:t>
            </w:r>
            <w:r w:rsidRPr="5DE1566E" w:rsidR="171C4DB7">
              <w:rPr>
                <w:sz w:val="20"/>
                <w:szCs w:val="20"/>
              </w:rPr>
              <w:t>notified of Planning and Regeneration issues.</w:t>
            </w:r>
          </w:p>
          <w:p w:rsidR="5DE1566E" w:rsidP="5DE1566E" w:rsidRDefault="5DE1566E" w14:paraId="3090D81F" w14:textId="34F669FE">
            <w:pPr>
              <w:pStyle w:val="TableParagraph"/>
              <w:spacing w:before="2"/>
              <w:jc w:val="both"/>
              <w:rPr>
                <w:rFonts w:eastAsiaTheme="minorEastAsia" w:cstheme="minorBidi"/>
                <w:sz w:val="20"/>
                <w:szCs w:val="20"/>
              </w:rPr>
            </w:pPr>
          </w:p>
          <w:p w:rsidR="00015EF4" w:rsidP="7F771FB2" w:rsidRDefault="00720CD4" w14:paraId="05EF5DBD" w14:textId="38D93725">
            <w:pPr>
              <w:pStyle w:val="TableParagraph"/>
              <w:spacing w:before="2"/>
              <w:jc w:val="both"/>
              <w:rPr>
                <w:rFonts w:eastAsia="ＭＳ 明朝" w:cs="Arial" w:eastAsiaTheme="minorEastAsia" w:cstheme="minorBidi"/>
                <w:sz w:val="20"/>
                <w:szCs w:val="20"/>
              </w:rPr>
            </w:pPr>
            <w:r w:rsidRPr="7F771FB2" w:rsidR="1AE1CAF6">
              <w:rPr>
                <w:rFonts w:eastAsia="ＭＳ 明朝" w:cs="Arial" w:eastAsiaTheme="minorEastAsia" w:cstheme="minorBidi"/>
                <w:sz w:val="20"/>
                <w:szCs w:val="20"/>
              </w:rPr>
              <w:t>To make the consultation as accessible as possible</w:t>
            </w:r>
            <w:r w:rsidRPr="7F771FB2" w:rsidR="0FB9E7D7">
              <w:rPr>
                <w:rFonts w:eastAsia="ＭＳ 明朝" w:cs="Arial" w:eastAsiaTheme="minorEastAsia" w:cstheme="minorBidi"/>
                <w:sz w:val="20"/>
                <w:szCs w:val="20"/>
              </w:rPr>
              <w:t>, responses could be completed on the online portal</w:t>
            </w:r>
            <w:r w:rsidRPr="7F771FB2" w:rsidR="3B9FD469">
              <w:rPr>
                <w:rFonts w:eastAsia="ＭＳ 明朝" w:cs="Arial" w:eastAsiaTheme="minorEastAsia" w:cstheme="minorBidi"/>
                <w:sz w:val="20"/>
                <w:szCs w:val="20"/>
              </w:rPr>
              <w:t>,</w:t>
            </w:r>
            <w:r w:rsidRPr="7F771FB2" w:rsidR="41A2FCB1">
              <w:rPr>
                <w:rFonts w:eastAsia="ＭＳ 明朝" w:cs="Arial" w:eastAsiaTheme="minorEastAsia" w:cstheme="minorBidi"/>
                <w:sz w:val="20"/>
                <w:szCs w:val="20"/>
              </w:rPr>
              <w:t xml:space="preserve"> which </w:t>
            </w:r>
            <w:r w:rsidRPr="7F771FB2" w:rsidR="156AC1FC">
              <w:rPr>
                <w:rFonts w:eastAsia="ＭＳ 明朝" w:cs="Arial" w:eastAsiaTheme="minorEastAsia" w:cstheme="minorBidi"/>
                <w:sz w:val="20"/>
                <w:szCs w:val="20"/>
              </w:rPr>
              <w:t xml:space="preserve">also </w:t>
            </w:r>
            <w:r w:rsidRPr="7F771FB2" w:rsidR="41A2FCB1">
              <w:rPr>
                <w:rFonts w:eastAsia="ＭＳ 明朝" w:cs="Arial" w:eastAsiaTheme="minorEastAsia" w:cstheme="minorBidi"/>
                <w:sz w:val="20"/>
                <w:szCs w:val="20"/>
              </w:rPr>
              <w:t xml:space="preserve">allowed respondents to focus on </w:t>
            </w:r>
            <w:bookmarkStart w:name="_Int_gJxhh9gT" w:id="29"/>
            <w:r w:rsidRPr="7F771FB2" w:rsidR="1089F63E">
              <w:rPr>
                <w:rFonts w:eastAsia="ＭＳ 明朝" w:cs="Arial" w:eastAsiaTheme="minorEastAsia" w:cstheme="minorBidi"/>
                <w:sz w:val="20"/>
                <w:szCs w:val="20"/>
              </w:rPr>
              <w:t>particular</w:t>
            </w:r>
            <w:r w:rsidRPr="7F771FB2" w:rsidR="156AC1FC">
              <w:rPr>
                <w:rFonts w:eastAsia="ＭＳ 明朝" w:cs="Arial" w:eastAsiaTheme="minorEastAsia" w:cstheme="minorBidi"/>
                <w:sz w:val="20"/>
                <w:szCs w:val="20"/>
              </w:rPr>
              <w:t xml:space="preserve"> topics</w:t>
            </w:r>
            <w:bookmarkEnd w:id="29"/>
            <w:r w:rsidRPr="7F771FB2" w:rsidR="156AC1FC">
              <w:rPr>
                <w:rFonts w:eastAsia="ＭＳ 明朝" w:cs="Arial" w:eastAsiaTheme="minorEastAsia" w:cstheme="minorBidi"/>
                <w:sz w:val="20"/>
                <w:szCs w:val="20"/>
              </w:rPr>
              <w:t xml:space="preserve"> or matters that were of interest to them. </w:t>
            </w:r>
            <w:r w:rsidRPr="7F771FB2" w:rsidR="22035457">
              <w:rPr>
                <w:rFonts w:eastAsia="ＭＳ 明朝" w:cs="Arial" w:eastAsiaTheme="minorEastAsia" w:cstheme="minorBidi"/>
                <w:sz w:val="20"/>
                <w:szCs w:val="20"/>
              </w:rPr>
              <w:t xml:space="preserve">Comments could </w:t>
            </w:r>
            <w:r w:rsidRPr="7F771FB2" w:rsidR="467C377A">
              <w:rPr>
                <w:rFonts w:eastAsia="ＭＳ 明朝" w:cs="Arial" w:eastAsiaTheme="minorEastAsia" w:cstheme="minorBidi"/>
                <w:sz w:val="20"/>
                <w:szCs w:val="20"/>
              </w:rPr>
              <w:t xml:space="preserve">also </w:t>
            </w:r>
            <w:r w:rsidRPr="7F771FB2" w:rsidR="3BABAE03">
              <w:rPr>
                <w:rFonts w:eastAsia="ＭＳ 明朝" w:cs="Arial" w:eastAsiaTheme="minorEastAsia" w:cstheme="minorBidi"/>
                <w:sz w:val="20"/>
                <w:szCs w:val="20"/>
              </w:rPr>
              <w:t xml:space="preserve">be </w:t>
            </w:r>
            <w:r w:rsidRPr="7F771FB2" w:rsidR="3BABAE03">
              <w:rPr>
                <w:rFonts w:eastAsia="ＭＳ 明朝" w:cs="Arial" w:eastAsiaTheme="minorEastAsia" w:cstheme="minorBidi"/>
                <w:sz w:val="20"/>
                <w:szCs w:val="20"/>
              </w:rPr>
              <w:t>submitted</w:t>
            </w:r>
            <w:r w:rsidRPr="7F771FB2" w:rsidR="3BABAE03">
              <w:rPr>
                <w:rFonts w:eastAsia="ＭＳ 明朝" w:cs="Arial" w:eastAsiaTheme="minorEastAsia" w:cstheme="minorBidi"/>
                <w:sz w:val="20"/>
                <w:szCs w:val="20"/>
              </w:rPr>
              <w:t xml:space="preserve"> in writing</w:t>
            </w:r>
            <w:r w:rsidRPr="7F771FB2" w:rsidR="3BB79BB3">
              <w:rPr>
                <w:rFonts w:eastAsia="ＭＳ 明朝" w:cs="Arial" w:eastAsiaTheme="minorEastAsia" w:cstheme="minorBidi"/>
                <w:sz w:val="20"/>
                <w:szCs w:val="20"/>
              </w:rPr>
              <w:t xml:space="preserve"> via </w:t>
            </w:r>
            <w:r w:rsidRPr="7F771FB2" w:rsidR="3B9FD469">
              <w:rPr>
                <w:rFonts w:eastAsia="ＭＳ 明朝" w:cs="Arial" w:eastAsiaTheme="minorEastAsia" w:cstheme="minorBidi"/>
                <w:sz w:val="20"/>
                <w:szCs w:val="20"/>
              </w:rPr>
              <w:t>email</w:t>
            </w:r>
            <w:r w:rsidRPr="7F771FB2" w:rsidR="3BB79BB3">
              <w:rPr>
                <w:rFonts w:eastAsia="ＭＳ 明朝" w:cs="Arial" w:eastAsiaTheme="minorEastAsia" w:cstheme="minorBidi"/>
                <w:sz w:val="20"/>
                <w:szCs w:val="20"/>
              </w:rPr>
              <w:t xml:space="preserve"> or letter.</w:t>
            </w:r>
          </w:p>
          <w:p w:rsidR="5DE1566E" w:rsidP="5DE1566E" w:rsidRDefault="5DE1566E" w14:paraId="4CF006C6" w14:textId="7C689BD7">
            <w:pPr>
              <w:pStyle w:val="TableParagraph"/>
              <w:spacing w:before="2"/>
              <w:jc w:val="both"/>
              <w:rPr>
                <w:rFonts w:eastAsiaTheme="minorEastAsia" w:cstheme="minorBidi"/>
                <w:sz w:val="20"/>
                <w:szCs w:val="20"/>
              </w:rPr>
            </w:pPr>
          </w:p>
          <w:p w:rsidR="00981FD8" w:rsidP="00981FD8" w:rsidRDefault="143BF0D5" w14:paraId="59B27677" w14:textId="44ACE3B7">
            <w:pPr>
              <w:pStyle w:val="TableParagraph"/>
              <w:spacing w:before="1" w:line="259" w:lineRule="auto"/>
              <w:rPr>
                <w:sz w:val="20"/>
                <w:szCs w:val="20"/>
              </w:rPr>
            </w:pPr>
            <w:r w:rsidRPr="5DE1566E">
              <w:rPr>
                <w:rFonts w:eastAsiaTheme="minorEastAsia" w:cstheme="minorBidi"/>
                <w:sz w:val="20"/>
                <w:szCs w:val="20"/>
              </w:rPr>
              <w:t>The comments received were used to inform a final draft of the Local Plan</w:t>
            </w:r>
            <w:r w:rsidRPr="5DE1566E" w:rsidR="72B55A95">
              <w:rPr>
                <w:rFonts w:eastAsiaTheme="minorEastAsia" w:cstheme="minorBidi"/>
                <w:sz w:val="20"/>
                <w:szCs w:val="20"/>
              </w:rPr>
              <w:t xml:space="preserve">. As the Plan </w:t>
            </w:r>
            <w:r w:rsidR="00593B44">
              <w:rPr>
                <w:rFonts w:eastAsiaTheme="minorEastAsia" w:cstheme="minorBidi"/>
                <w:sz w:val="20"/>
                <w:szCs w:val="20"/>
              </w:rPr>
              <w:t>could not</w:t>
            </w:r>
            <w:r w:rsidRPr="5DE1566E" w:rsidR="72B55A95">
              <w:rPr>
                <w:rFonts w:eastAsiaTheme="minorEastAsia" w:cstheme="minorBidi"/>
                <w:sz w:val="20"/>
                <w:szCs w:val="20"/>
              </w:rPr>
              <w:t xml:space="preserve"> be amended at this stage, any proposed modifications have been included in a table</w:t>
            </w:r>
            <w:r w:rsidRPr="5DE1566E" w:rsidR="3647271E">
              <w:rPr>
                <w:rFonts w:eastAsiaTheme="minorEastAsia" w:cstheme="minorBidi"/>
                <w:sz w:val="20"/>
                <w:szCs w:val="20"/>
              </w:rPr>
              <w:t xml:space="preserve"> and submitted for the Planning Inspector to consider. </w:t>
            </w:r>
            <w:r w:rsidRPr="5DE1566E" w:rsidR="429BCFA3">
              <w:rPr>
                <w:rFonts w:eastAsiaTheme="minorEastAsia" w:cstheme="minorBidi"/>
                <w:sz w:val="20"/>
                <w:szCs w:val="20"/>
              </w:rPr>
              <w:t xml:space="preserve">A summary of the consultation responses received along with Officer responses can be found </w:t>
            </w:r>
            <w:r w:rsidRPr="5DE1566E" w:rsidR="62EE404A">
              <w:rPr>
                <w:rFonts w:eastAsiaTheme="minorEastAsia" w:cstheme="minorBidi"/>
                <w:sz w:val="20"/>
                <w:szCs w:val="20"/>
              </w:rPr>
              <w:t>in Appendix 4 of the Regulation 22 Consultation Statement</w:t>
            </w:r>
            <w:r w:rsidR="00FD7BC6">
              <w:rPr>
                <w:rStyle w:val="FootnoteReference"/>
                <w:rFonts w:eastAsiaTheme="minorEastAsia" w:cstheme="minorBidi"/>
                <w:sz w:val="20"/>
                <w:szCs w:val="20"/>
              </w:rPr>
              <w:footnoteReference w:id="6"/>
            </w:r>
            <w:r w:rsidR="00981FD8">
              <w:rPr>
                <w:rFonts w:eastAsiaTheme="minorEastAsia" w:cstheme="minorBidi"/>
                <w:sz w:val="20"/>
                <w:szCs w:val="20"/>
              </w:rPr>
              <w:t>.</w:t>
            </w:r>
          </w:p>
          <w:p w:rsidRPr="00770B63" w:rsidR="00A13F29" w:rsidP="00981FD8" w:rsidRDefault="00A13F29" w14:paraId="74019B7A" w14:textId="4B65AF8D">
            <w:pPr>
              <w:pStyle w:val="TableParagraph"/>
              <w:spacing w:before="1" w:line="259" w:lineRule="auto"/>
              <w:rPr>
                <w:sz w:val="20"/>
                <w:szCs w:val="20"/>
              </w:rPr>
            </w:pPr>
          </w:p>
        </w:tc>
      </w:tr>
    </w:tbl>
    <w:p w:rsidRPr="000A608E" w:rsidR="50CECCD3" w:rsidP="50CECCD3" w:rsidRDefault="50CECCD3" w14:paraId="2B505B72" w14:textId="74D8F32B">
      <w:pPr>
        <w:pStyle w:val="Heading1"/>
        <w:rPr>
          <w:color w:val="2D74B5"/>
        </w:rPr>
        <w:sectPr w:rsidRPr="000A608E" w:rsidR="50CECCD3">
          <w:headerReference w:type="default" r:id="rId22"/>
          <w:footerReference w:type="default" r:id="rId23"/>
          <w:pgSz w:w="11910" w:h="16840" w:orient="portrait"/>
          <w:pgMar w:top="1400" w:right="1320" w:bottom="1200" w:left="1320" w:header="0" w:footer="1003" w:gutter="0"/>
          <w:pgNumType w:start="6"/>
          <w:cols w:space="720"/>
        </w:sectPr>
      </w:pPr>
    </w:p>
    <w:p w:rsidR="38DE5FA8" w:rsidP="38DE5FA8" w:rsidRDefault="38DE5FA8" w14:paraId="681AC33A" w14:textId="07E42099">
      <w:pPr>
        <w:rPr>
          <w:sz w:val="20"/>
          <w:szCs w:val="20"/>
        </w:rPr>
        <w:sectPr w:rsidR="38DE5FA8">
          <w:headerReference w:type="default" r:id="rId24"/>
          <w:pgSz w:w="11910" w:h="16840" w:orient="portrait"/>
          <w:pgMar w:top="1380" w:right="1320" w:bottom="1200" w:left="1340" w:header="0" w:footer="1003" w:gutter="0"/>
          <w:cols w:space="720"/>
        </w:sectPr>
      </w:pPr>
    </w:p>
    <w:p w:rsidRPr="00B65760" w:rsidR="00A51F41" w:rsidP="7F5EAC08" w:rsidRDefault="64634203" w14:paraId="52358737" w14:textId="77777777">
      <w:pPr>
        <w:pStyle w:val="Heading1"/>
        <w:ind w:left="0"/>
        <w:rPr>
          <w:rFonts w:ascii="Calibri" w:hAnsi="Calibri" w:cs="Arial" w:asciiTheme="minorAscii" w:hAnsiTheme="minorAscii" w:cstheme="minorBidi"/>
          <w:b w:val="1"/>
          <w:bCs w:val="1"/>
          <w:color w:val="2D74B5"/>
        </w:rPr>
      </w:pPr>
      <w:bookmarkStart w:name="_bookmark8" w:id="32"/>
      <w:bookmarkEnd w:id="32"/>
      <w:bookmarkStart w:name="_Toc1952581310" w:id="1230926443"/>
      <w:r w:rsidRPr="7F5EAC08" w:rsidR="64634203">
        <w:rPr>
          <w:rFonts w:ascii="Calibri" w:hAnsi="Calibri" w:cs="Arial" w:asciiTheme="minorAscii" w:hAnsiTheme="minorAscii" w:cstheme="minorBidi"/>
          <w:b w:val="1"/>
          <w:bCs w:val="1"/>
          <w:color w:val="2D74B5"/>
        </w:rPr>
        <w:t>Chapter 3: Fostering an Inclusive Economy</w:t>
      </w:r>
      <w:bookmarkEnd w:id="1230926443"/>
    </w:p>
    <w:p w:rsidRPr="00B65760" w:rsidR="00A51F41" w:rsidP="7F5EAC08" w:rsidRDefault="64634203" w14:paraId="6A91358D" w14:textId="46EBCDA4">
      <w:pPr>
        <w:pStyle w:val="Heading2"/>
        <w:spacing w:before="273"/>
        <w:rPr>
          <w:rFonts w:ascii="Calibri" w:hAnsi="Calibri" w:cs="Arial" w:asciiTheme="minorAscii" w:hAnsiTheme="minorAscii" w:cstheme="minorBidi"/>
          <w:color w:val="2D74B5"/>
        </w:rPr>
      </w:pPr>
      <w:bookmarkStart w:name="_bookmark9" w:id="34"/>
      <w:bookmarkEnd w:id="34"/>
      <w:bookmarkStart w:name="_Toc502503746" w:id="585865453"/>
      <w:r w:rsidRPr="7F5EAC08" w:rsidR="64634203">
        <w:rPr>
          <w:rFonts w:ascii="Calibri" w:hAnsi="Calibri" w:cs="Arial" w:asciiTheme="minorAscii" w:hAnsiTheme="minorAscii" w:cstheme="minorBidi"/>
          <w:color w:val="2D74B5"/>
        </w:rPr>
        <w:t xml:space="preserve">Employment </w:t>
      </w:r>
      <w:r w:rsidRPr="7F5EAC08" w:rsidR="00A22551">
        <w:rPr>
          <w:rFonts w:ascii="Calibri" w:hAnsi="Calibri" w:cs="Arial" w:asciiTheme="minorAscii" w:hAnsiTheme="minorAscii" w:cstheme="minorBidi"/>
          <w:color w:val="2D74B5"/>
        </w:rPr>
        <w:t>s</w:t>
      </w:r>
      <w:r w:rsidRPr="7F5EAC08" w:rsidR="64634203">
        <w:rPr>
          <w:rFonts w:ascii="Calibri" w:hAnsi="Calibri" w:cs="Arial" w:asciiTheme="minorAscii" w:hAnsiTheme="minorAscii" w:cstheme="minorBidi"/>
          <w:color w:val="2D74B5"/>
        </w:rPr>
        <w:t>ites</w:t>
      </w:r>
      <w:bookmarkEnd w:id="585865453"/>
    </w:p>
    <w:p w:rsidRPr="00B65760" w:rsidR="00A51F41" w:rsidRDefault="00A51F41" w14:paraId="5FC043A1" w14:textId="77777777">
      <w:pPr>
        <w:pStyle w:val="BodyText"/>
        <w:spacing w:before="3"/>
        <w:rPr>
          <w:rFonts w:cstheme="minorBidi"/>
          <w:sz w:val="21"/>
          <w:szCs w:val="21"/>
        </w:rPr>
      </w:pPr>
    </w:p>
    <w:p w:rsidRPr="00B65760" w:rsidR="00A51F41" w:rsidP="7F5EAC08" w:rsidRDefault="718677AD" w14:paraId="6DEF566C" w14:textId="3588970F">
      <w:pPr>
        <w:pStyle w:val="ListParagraph"/>
        <w:numPr>
          <w:ilvl w:val="1"/>
          <w:numId w:val="12"/>
        </w:numPr>
        <w:tabs>
          <w:tab w:val="left" w:pos="667"/>
        </w:tabs>
        <w:spacing w:line="276" w:lineRule="auto"/>
        <w:ind w:right="113" w:hanging="566"/>
        <w:rPr>
          <w:rFonts w:cs="Arial" w:cstheme="minorBidi"/>
        </w:rPr>
      </w:pPr>
      <w:r w:rsidRPr="7F5EAC08" w:rsidR="718677AD">
        <w:rPr>
          <w:rFonts w:cs="Arial" w:cstheme="minorBidi"/>
        </w:rPr>
        <w:t xml:space="preserve">Oxford is a highly constrained city and the competing demands on the limited land supply are strong, </w:t>
      </w:r>
      <w:r w:rsidRPr="7F5EAC08" w:rsidR="29BD3FEB">
        <w:rPr>
          <w:rFonts w:cs="Arial" w:cstheme="minorBidi"/>
        </w:rPr>
        <w:t>particularly</w:t>
      </w:r>
      <w:r w:rsidRPr="7F5EAC08" w:rsidR="718677AD">
        <w:rPr>
          <w:rFonts w:cs="Arial" w:cstheme="minorBidi"/>
        </w:rPr>
        <w:t xml:space="preserve"> for housing but also </w:t>
      </w:r>
      <w:r w:rsidRPr="7F5EAC08" w:rsidR="3637802D">
        <w:rPr>
          <w:rFonts w:cs="Arial" w:cstheme="minorBidi"/>
        </w:rPr>
        <w:t xml:space="preserve">for </w:t>
      </w:r>
      <w:r w:rsidRPr="7F5EAC08" w:rsidR="718677AD">
        <w:rPr>
          <w:rFonts w:cs="Arial" w:cstheme="minorBidi"/>
        </w:rPr>
        <w:t xml:space="preserve">employment floorspace. </w:t>
      </w:r>
      <w:r w:rsidRPr="7F5EAC08" w:rsidR="009C7BE5">
        <w:rPr>
          <w:rFonts w:cs="Arial" w:cstheme="minorBidi"/>
        </w:rPr>
        <w:t xml:space="preserve">Policy </w:t>
      </w:r>
      <w:r w:rsidRPr="7F5EAC08" w:rsidR="008764DF">
        <w:rPr>
          <w:rFonts w:cs="Arial" w:cstheme="minorBidi"/>
        </w:rPr>
        <w:t>E1: Employment sites, sets out the</w:t>
      </w:r>
      <w:r w:rsidRPr="7F5EAC08" w:rsidR="009D0C22">
        <w:rPr>
          <w:rFonts w:cs="Arial" w:cstheme="minorBidi"/>
        </w:rPr>
        <w:t xml:space="preserve"> approach to </w:t>
      </w:r>
      <w:r w:rsidRPr="7F5EAC08" w:rsidR="718677AD">
        <w:rPr>
          <w:rFonts w:cs="Arial" w:cstheme="minorBidi"/>
        </w:rPr>
        <w:t>establish</w:t>
      </w:r>
      <w:r w:rsidRPr="7F5EAC08" w:rsidR="718677AD">
        <w:rPr>
          <w:rFonts w:cs="Arial" w:cstheme="minorBidi"/>
        </w:rPr>
        <w:t xml:space="preserve"> a balance whereby the employment sites that are well performing and positively contribute</w:t>
      </w:r>
      <w:r w:rsidRPr="7F5EAC08" w:rsidR="718677AD">
        <w:rPr>
          <w:rFonts w:cs="Arial" w:cstheme="minorBidi"/>
          <w:spacing w:val="-6"/>
        </w:rPr>
        <w:t xml:space="preserve"> </w:t>
      </w:r>
      <w:r w:rsidRPr="7F5EAC08" w:rsidR="718677AD">
        <w:rPr>
          <w:rFonts w:cs="Arial" w:cstheme="minorBidi"/>
        </w:rPr>
        <w:t>to</w:t>
      </w:r>
      <w:r w:rsidRPr="7F5EAC08" w:rsidR="718677AD">
        <w:rPr>
          <w:rFonts w:cs="Arial" w:cstheme="minorBidi"/>
          <w:spacing w:val="-3"/>
        </w:rPr>
        <w:t xml:space="preserve"> </w:t>
      </w:r>
      <w:r w:rsidRPr="7F5EAC08" w:rsidR="718677AD">
        <w:rPr>
          <w:rFonts w:cs="Arial" w:cstheme="minorBidi"/>
        </w:rPr>
        <w:t>the</w:t>
      </w:r>
      <w:r w:rsidRPr="7F5EAC08" w:rsidR="718677AD">
        <w:rPr>
          <w:rFonts w:cs="Arial" w:cstheme="minorBidi"/>
          <w:spacing w:val="-7"/>
        </w:rPr>
        <w:t xml:space="preserve"> </w:t>
      </w:r>
      <w:r w:rsidRPr="7F5EAC08" w:rsidR="718677AD">
        <w:rPr>
          <w:rFonts w:cs="Arial" w:cstheme="minorBidi"/>
        </w:rPr>
        <w:t>city’s</w:t>
      </w:r>
      <w:r w:rsidRPr="7F5EAC08" w:rsidR="718677AD">
        <w:rPr>
          <w:rFonts w:cs="Arial" w:cstheme="minorBidi"/>
          <w:spacing w:val="-5"/>
        </w:rPr>
        <w:t xml:space="preserve"> </w:t>
      </w:r>
      <w:r w:rsidRPr="7F5EAC08" w:rsidR="718677AD">
        <w:rPr>
          <w:rFonts w:cs="Arial" w:cstheme="minorBidi"/>
        </w:rPr>
        <w:t>economy</w:t>
      </w:r>
      <w:r w:rsidRPr="7F5EAC08" w:rsidR="718677AD">
        <w:rPr>
          <w:rFonts w:cs="Arial" w:cstheme="minorBidi"/>
          <w:spacing w:val="-4"/>
        </w:rPr>
        <w:t xml:space="preserve"> </w:t>
      </w:r>
      <w:r w:rsidRPr="7F5EAC08" w:rsidR="718677AD">
        <w:rPr>
          <w:rFonts w:cs="Arial" w:cstheme="minorBidi"/>
        </w:rPr>
        <w:t>will</w:t>
      </w:r>
      <w:r w:rsidRPr="7F5EAC08" w:rsidR="718677AD">
        <w:rPr>
          <w:rFonts w:cs="Arial" w:cstheme="minorBidi"/>
          <w:spacing w:val="-8"/>
        </w:rPr>
        <w:t xml:space="preserve"> </w:t>
      </w:r>
      <w:r w:rsidRPr="7F5EAC08" w:rsidR="718677AD">
        <w:rPr>
          <w:rFonts w:cs="Arial" w:cstheme="minorBidi"/>
        </w:rPr>
        <w:t>be</w:t>
      </w:r>
      <w:r w:rsidRPr="7F5EAC08" w:rsidR="718677AD">
        <w:rPr>
          <w:rFonts w:cs="Arial" w:cstheme="minorBidi"/>
          <w:spacing w:val="-4"/>
        </w:rPr>
        <w:t xml:space="preserve"> </w:t>
      </w:r>
      <w:r w:rsidRPr="7F5EAC08" w:rsidR="718677AD">
        <w:rPr>
          <w:rFonts w:cs="Arial" w:cstheme="minorBidi"/>
        </w:rPr>
        <w:t>given</w:t>
      </w:r>
      <w:r w:rsidRPr="7F5EAC08" w:rsidR="718677AD">
        <w:rPr>
          <w:rFonts w:cs="Arial" w:cstheme="minorBidi"/>
          <w:spacing w:val="-5"/>
        </w:rPr>
        <w:t xml:space="preserve"> </w:t>
      </w:r>
      <w:r w:rsidRPr="7F5EAC08" w:rsidR="718677AD">
        <w:rPr>
          <w:rFonts w:cs="Arial" w:cstheme="minorBidi"/>
        </w:rPr>
        <w:t>protection</w:t>
      </w:r>
      <w:r w:rsidRPr="7F5EAC08" w:rsidR="718677AD">
        <w:rPr>
          <w:rFonts w:cs="Arial" w:cstheme="minorBidi"/>
          <w:spacing w:val="-5"/>
        </w:rPr>
        <w:t xml:space="preserve"> </w:t>
      </w:r>
      <w:r w:rsidRPr="7F5EAC08" w:rsidR="718677AD">
        <w:rPr>
          <w:rFonts w:cs="Arial" w:cstheme="minorBidi"/>
        </w:rPr>
        <w:t>from</w:t>
      </w:r>
      <w:r w:rsidRPr="7F5EAC08" w:rsidR="718677AD">
        <w:rPr>
          <w:rFonts w:cs="Arial" w:cstheme="minorBidi"/>
          <w:spacing w:val="-6"/>
        </w:rPr>
        <w:t xml:space="preserve"> </w:t>
      </w:r>
      <w:r w:rsidRPr="7F5EAC08" w:rsidR="718677AD">
        <w:rPr>
          <w:rFonts w:cs="Arial" w:cstheme="minorBidi"/>
        </w:rPr>
        <w:t>the</w:t>
      </w:r>
      <w:r w:rsidRPr="7F5EAC08" w:rsidR="718677AD">
        <w:rPr>
          <w:rFonts w:cs="Arial" w:cstheme="minorBidi"/>
          <w:spacing w:val="-5"/>
        </w:rPr>
        <w:t xml:space="preserve"> </w:t>
      </w:r>
      <w:r w:rsidRPr="7F5EAC08" w:rsidR="718677AD">
        <w:rPr>
          <w:rFonts w:cs="Arial" w:cstheme="minorBidi"/>
        </w:rPr>
        <w:t>loss</w:t>
      </w:r>
      <w:r w:rsidRPr="7F5EAC08" w:rsidR="718677AD">
        <w:rPr>
          <w:rFonts w:cs="Arial" w:cstheme="minorBidi"/>
          <w:spacing w:val="-7"/>
        </w:rPr>
        <w:t xml:space="preserve"> </w:t>
      </w:r>
      <w:r w:rsidRPr="7F5EAC08" w:rsidR="718677AD">
        <w:rPr>
          <w:rFonts w:cs="Arial" w:cstheme="minorBidi"/>
        </w:rPr>
        <w:t>of</w:t>
      </w:r>
      <w:r w:rsidRPr="7F5EAC08" w:rsidR="718677AD">
        <w:rPr>
          <w:rFonts w:cs="Arial" w:cstheme="minorBidi"/>
          <w:spacing w:val="-7"/>
        </w:rPr>
        <w:t xml:space="preserve"> </w:t>
      </w:r>
      <w:r w:rsidRPr="7F5EAC08" w:rsidR="718677AD">
        <w:rPr>
          <w:rFonts w:cs="Arial" w:cstheme="minorBidi"/>
        </w:rPr>
        <w:t>floorspace,</w:t>
      </w:r>
      <w:r w:rsidRPr="7F5EAC08" w:rsidR="718677AD">
        <w:rPr>
          <w:rFonts w:cs="Arial" w:cstheme="minorBidi"/>
          <w:spacing w:val="-7"/>
        </w:rPr>
        <w:t xml:space="preserve"> </w:t>
      </w:r>
      <w:r w:rsidRPr="7F5EAC08" w:rsidR="718677AD">
        <w:rPr>
          <w:rFonts w:cs="Arial" w:cstheme="minorBidi"/>
        </w:rPr>
        <w:t xml:space="preserve">without </w:t>
      </w:r>
      <w:r w:rsidRPr="7F5EAC08" w:rsidR="3A81DDC6">
        <w:rPr>
          <w:rFonts w:cs="Arial" w:cstheme="minorBidi"/>
        </w:rPr>
        <w:t>overly</w:t>
      </w:r>
      <w:r w:rsidRPr="7F5EAC08" w:rsidR="1521DA66">
        <w:rPr>
          <w:rFonts w:cs="Arial" w:cstheme="minorBidi"/>
          <w:spacing w:val="-6"/>
        </w:rPr>
        <w:t xml:space="preserve"> </w:t>
      </w:r>
      <w:r w:rsidRPr="7F5EAC08" w:rsidR="718677AD">
        <w:rPr>
          <w:rFonts w:cs="Arial" w:cstheme="minorBidi"/>
        </w:rPr>
        <w:t>compromising</w:t>
      </w:r>
      <w:r w:rsidRPr="7F5EAC08" w:rsidR="718677AD">
        <w:rPr>
          <w:rFonts w:cs="Arial" w:cstheme="minorBidi"/>
          <w:spacing w:val="-5"/>
        </w:rPr>
        <w:t xml:space="preserve"> </w:t>
      </w:r>
      <w:r w:rsidRPr="7F5EAC08" w:rsidR="718677AD">
        <w:rPr>
          <w:rFonts w:cs="Arial" w:cstheme="minorBidi"/>
        </w:rPr>
        <w:t>the</w:t>
      </w:r>
      <w:r w:rsidRPr="7F5EAC08" w:rsidR="718677AD">
        <w:rPr>
          <w:rFonts w:cs="Arial" w:cstheme="minorBidi"/>
          <w:spacing w:val="-4"/>
        </w:rPr>
        <w:t xml:space="preserve"> </w:t>
      </w:r>
      <w:r w:rsidRPr="7F5EAC08" w:rsidR="718677AD">
        <w:rPr>
          <w:rFonts w:cs="Arial" w:cstheme="minorBidi"/>
        </w:rPr>
        <w:t>capacity</w:t>
      </w:r>
      <w:r w:rsidRPr="7F5EAC08" w:rsidR="718677AD">
        <w:rPr>
          <w:rFonts w:cs="Arial" w:cstheme="minorBidi"/>
          <w:spacing w:val="-4"/>
        </w:rPr>
        <w:t xml:space="preserve"> </w:t>
      </w:r>
      <w:r w:rsidRPr="7F5EAC08" w:rsidR="718677AD">
        <w:rPr>
          <w:rFonts w:cs="Arial" w:cstheme="minorBidi"/>
        </w:rPr>
        <w:t>for</w:t>
      </w:r>
      <w:r w:rsidRPr="7F5EAC08" w:rsidR="718677AD">
        <w:rPr>
          <w:rFonts w:cs="Arial" w:cstheme="minorBidi"/>
          <w:spacing w:val="-4"/>
        </w:rPr>
        <w:t xml:space="preserve"> </w:t>
      </w:r>
      <w:r w:rsidRPr="7F5EAC08" w:rsidR="718677AD">
        <w:rPr>
          <w:rFonts w:cs="Arial" w:cstheme="minorBidi"/>
        </w:rPr>
        <w:t>the</w:t>
      </w:r>
      <w:r w:rsidRPr="7F5EAC08" w:rsidR="718677AD">
        <w:rPr>
          <w:rFonts w:cs="Arial" w:cstheme="minorBidi"/>
          <w:spacing w:val="-4"/>
        </w:rPr>
        <w:t xml:space="preserve"> </w:t>
      </w:r>
      <w:r w:rsidRPr="7F5EAC08" w:rsidR="718677AD">
        <w:rPr>
          <w:rFonts w:cs="Arial" w:cstheme="minorBidi"/>
        </w:rPr>
        <w:t>delivery</w:t>
      </w:r>
      <w:r w:rsidRPr="7F5EAC08" w:rsidR="718677AD">
        <w:rPr>
          <w:rFonts w:cs="Arial" w:cstheme="minorBidi"/>
          <w:spacing w:val="-6"/>
        </w:rPr>
        <w:t xml:space="preserve"> </w:t>
      </w:r>
      <w:r w:rsidRPr="7F5EAC08" w:rsidR="718677AD">
        <w:rPr>
          <w:rFonts w:cs="Arial" w:cstheme="minorBidi"/>
        </w:rPr>
        <w:t>of</w:t>
      </w:r>
      <w:r w:rsidRPr="7F5EAC08" w:rsidR="718677AD">
        <w:rPr>
          <w:rFonts w:cs="Arial" w:cstheme="minorBidi"/>
          <w:spacing w:val="-4"/>
        </w:rPr>
        <w:t xml:space="preserve"> </w:t>
      </w:r>
      <w:r w:rsidRPr="7F5EAC08" w:rsidR="718677AD">
        <w:rPr>
          <w:rFonts w:cs="Arial" w:cstheme="minorBidi"/>
        </w:rPr>
        <w:t>much</w:t>
      </w:r>
      <w:r w:rsidRPr="7F5EAC08" w:rsidR="718677AD">
        <w:rPr>
          <w:rFonts w:cs="Arial" w:cstheme="minorBidi"/>
          <w:spacing w:val="-5"/>
        </w:rPr>
        <w:t xml:space="preserve"> </w:t>
      </w:r>
      <w:r w:rsidRPr="7F5EAC08" w:rsidR="718677AD">
        <w:rPr>
          <w:rFonts w:cs="Arial" w:cstheme="minorBidi"/>
        </w:rPr>
        <w:t>needed</w:t>
      </w:r>
      <w:r w:rsidRPr="7F5EAC08" w:rsidR="718677AD">
        <w:rPr>
          <w:rFonts w:cs="Arial" w:cstheme="minorBidi"/>
          <w:spacing w:val="-5"/>
        </w:rPr>
        <w:t xml:space="preserve"> </w:t>
      </w:r>
      <w:r w:rsidRPr="7F5EAC08" w:rsidR="718677AD">
        <w:rPr>
          <w:rFonts w:cs="Arial" w:cstheme="minorBidi"/>
        </w:rPr>
        <w:t>housing.</w:t>
      </w:r>
      <w:r w:rsidRPr="7F5EAC08" w:rsidR="718677AD">
        <w:rPr>
          <w:rFonts w:cs="Arial" w:cstheme="minorBidi"/>
          <w:spacing w:val="-2"/>
        </w:rPr>
        <w:t xml:space="preserve"> </w:t>
      </w:r>
      <w:r w:rsidRPr="7F5EAC08" w:rsidR="718677AD">
        <w:rPr>
          <w:rFonts w:cs="Arial" w:cstheme="minorBidi"/>
        </w:rPr>
        <w:t>There</w:t>
      </w:r>
      <w:r w:rsidRPr="7F5EAC08" w:rsidR="718677AD">
        <w:rPr>
          <w:rFonts w:cs="Arial" w:cstheme="minorBidi"/>
          <w:spacing w:val="-3"/>
        </w:rPr>
        <w:t xml:space="preserve"> </w:t>
      </w:r>
      <w:r w:rsidRPr="7F5EAC08" w:rsidR="718677AD">
        <w:rPr>
          <w:rFonts w:cs="Arial" w:cstheme="minorBidi"/>
        </w:rPr>
        <w:t>is some flexibility within the policy to allow for potential changes in circumstance, and to ensure the strongest employment base possible, which will sometimes rely on the ability to develop supporting uses. Existing employment sites which are not performing well, or which make inefficient use of land will be encouraged to modernise, to better utilise the space. In some limited circumstances, such sites which will also be considered for alternative</w:t>
      </w:r>
      <w:r w:rsidRPr="7F5EAC08" w:rsidR="718677AD">
        <w:rPr>
          <w:rFonts w:cs="Arial" w:cstheme="minorBidi"/>
          <w:spacing w:val="-31"/>
        </w:rPr>
        <w:t xml:space="preserve"> </w:t>
      </w:r>
      <w:r w:rsidRPr="7F5EAC08" w:rsidR="718677AD">
        <w:rPr>
          <w:rFonts w:cs="Arial" w:cstheme="minorBidi"/>
        </w:rPr>
        <w:t>uses.</w:t>
      </w:r>
    </w:p>
    <w:p w:rsidRPr="00B65760" w:rsidR="00A51F41" w:rsidP="7F5EAC08" w:rsidRDefault="00A51F41" w14:paraId="11D34C65" w14:textId="77777777">
      <w:pPr>
        <w:pStyle w:val="BodyText"/>
        <w:spacing w:before="5"/>
        <w:rPr>
          <w:rFonts w:cs="Arial" w:cstheme="minorBidi"/>
          <w:sz w:val="19"/>
          <w:szCs w:val="19"/>
        </w:rPr>
      </w:pPr>
    </w:p>
    <w:p w:rsidRPr="00B65760" w:rsidR="00A51F41" w:rsidP="7F5EAC08" w:rsidRDefault="718677AD" w14:paraId="72268C8A" w14:textId="5A7CC4C9">
      <w:pPr>
        <w:pStyle w:val="ListParagraph"/>
        <w:numPr>
          <w:ilvl w:val="1"/>
          <w:numId w:val="12"/>
        </w:numPr>
        <w:tabs>
          <w:tab w:val="left" w:pos="667"/>
        </w:tabs>
        <w:spacing w:before="1" w:line="276" w:lineRule="auto"/>
        <w:ind w:right="115" w:hanging="566"/>
        <w:rPr>
          <w:rFonts w:cs="Arial" w:cstheme="minorBidi"/>
        </w:rPr>
      </w:pPr>
      <w:r w:rsidRPr="7F5EAC08" w:rsidR="718677AD">
        <w:rPr>
          <w:rFonts w:cs="Arial" w:cstheme="minorBidi"/>
        </w:rPr>
        <w:t xml:space="preserve">As such, Policy E1 sets out a hierarchical approach to employment categories, </w:t>
      </w:r>
      <w:r w:rsidRPr="7F5EAC08" w:rsidR="718677AD">
        <w:rPr>
          <w:rFonts w:cs="Arial" w:cstheme="minorBidi"/>
        </w:rPr>
        <w:t xml:space="preserve">stating</w:t>
      </w:r>
      <w:r w:rsidRPr="7F5EAC08" w:rsidR="718677AD">
        <w:rPr>
          <w:rFonts w:cs="Arial" w:cstheme="minorBidi"/>
        </w:rPr>
        <w:t xml:space="preserve"> </w:t>
      </w:r>
      <w:r w:rsidRPr="7F5EAC08" w:rsidR="718677AD">
        <w:rPr>
          <w:rFonts w:cs="Arial" w:cstheme="minorBidi"/>
          <w:spacing w:val="-2"/>
        </w:rPr>
        <w:t xml:space="preserve">how </w:t>
      </w:r>
      <w:r w:rsidRPr="7F5EAC08" w:rsidR="718677AD">
        <w:rPr>
          <w:rFonts w:cs="Arial" w:cstheme="minorBidi"/>
        </w:rPr>
        <w:t xml:space="preserve">existing employment sites will be supported to ensure </w:t>
      </w:r>
      <w:r w:rsidRPr="7F5EAC08" w:rsidR="718677AD">
        <w:rPr>
          <w:rFonts w:cs="Arial" w:cstheme="minorBidi"/>
        </w:rPr>
        <w:t>appropriate levels</w:t>
      </w:r>
      <w:r w:rsidRPr="7F5EAC08" w:rsidR="718677AD">
        <w:rPr>
          <w:rFonts w:cs="Arial" w:cstheme="minorBidi"/>
        </w:rPr>
        <w:t xml:space="preserve"> of protection and intensification.</w:t>
      </w:r>
      <w:r w:rsidRPr="7F5EAC08" w:rsidR="718677AD">
        <w:rPr>
          <w:rFonts w:cs="Arial" w:cstheme="minorBidi"/>
          <w:spacing w:val="-9"/>
        </w:rPr>
        <w:t xml:space="preserve"> </w:t>
      </w:r>
      <w:r w:rsidRPr="7F5EAC08" w:rsidR="718677AD">
        <w:rPr>
          <w:rFonts w:cs="Arial" w:cstheme="minorBidi"/>
        </w:rPr>
        <w:t>The</w:t>
      </w:r>
      <w:r w:rsidRPr="7F5EAC08" w:rsidR="718677AD">
        <w:rPr>
          <w:rFonts w:cs="Arial" w:cstheme="minorBidi"/>
          <w:spacing w:val="-8"/>
        </w:rPr>
        <w:t xml:space="preserve"> </w:t>
      </w:r>
      <w:r w:rsidRPr="7F5EAC08" w:rsidR="718677AD">
        <w:rPr>
          <w:rFonts w:cs="Arial" w:cstheme="minorBidi"/>
        </w:rPr>
        <w:t>sites</w:t>
      </w:r>
      <w:r w:rsidRPr="7F5EAC08" w:rsidR="718677AD">
        <w:rPr>
          <w:rFonts w:cs="Arial" w:cstheme="minorBidi"/>
          <w:spacing w:val="-11"/>
        </w:rPr>
        <w:t xml:space="preserve"> </w:t>
      </w:r>
      <w:r w:rsidRPr="7F5EAC08" w:rsidR="718677AD">
        <w:rPr>
          <w:rFonts w:cs="Arial" w:cstheme="minorBidi"/>
        </w:rPr>
        <w:t>range</w:t>
      </w:r>
      <w:r w:rsidRPr="7F5EAC08" w:rsidR="718677AD">
        <w:rPr>
          <w:rFonts w:cs="Arial" w:cstheme="minorBidi"/>
          <w:spacing w:val="-8"/>
        </w:rPr>
        <w:t xml:space="preserve"> </w:t>
      </w:r>
      <w:r w:rsidRPr="7F5EAC08" w:rsidR="718677AD">
        <w:rPr>
          <w:rFonts w:cs="Arial" w:cstheme="minorBidi"/>
        </w:rPr>
        <w:t>from</w:t>
      </w:r>
      <w:r w:rsidRPr="7F5EAC08" w:rsidR="718677AD">
        <w:rPr>
          <w:rFonts w:cs="Arial" w:cstheme="minorBidi"/>
          <w:spacing w:val="-10"/>
        </w:rPr>
        <w:t xml:space="preserve"> </w:t>
      </w:r>
      <w:r w:rsidRPr="7F5EAC08" w:rsidR="718677AD">
        <w:rPr>
          <w:rFonts w:cs="Arial" w:cstheme="minorBidi"/>
        </w:rPr>
        <w:t>Category</w:t>
      </w:r>
      <w:r w:rsidRPr="7F5EAC08" w:rsidR="718677AD">
        <w:rPr>
          <w:rFonts w:cs="Arial" w:cstheme="minorBidi"/>
          <w:spacing w:val="-10"/>
        </w:rPr>
        <w:t xml:space="preserve"> </w:t>
      </w:r>
      <w:r w:rsidRPr="7F5EAC08" w:rsidR="718677AD">
        <w:rPr>
          <w:rFonts w:cs="Arial" w:cstheme="minorBidi"/>
        </w:rPr>
        <w:t>1</w:t>
      </w:r>
      <w:r w:rsidRPr="7F5EAC08" w:rsidR="718677AD">
        <w:rPr>
          <w:rFonts w:cs="Arial" w:cstheme="minorBidi"/>
          <w:spacing w:val="-10"/>
        </w:rPr>
        <w:t xml:space="preserve"> </w:t>
      </w:r>
      <w:r w:rsidRPr="7F5EAC08" w:rsidR="718677AD">
        <w:rPr>
          <w:rFonts w:cs="Arial" w:cstheme="minorBidi"/>
        </w:rPr>
        <w:t>and</w:t>
      </w:r>
      <w:r w:rsidRPr="7F5EAC08" w:rsidR="718677AD">
        <w:rPr>
          <w:rFonts w:cs="Arial" w:cstheme="minorBidi"/>
          <w:spacing w:val="-12"/>
        </w:rPr>
        <w:t xml:space="preserve"> </w:t>
      </w:r>
      <w:r w:rsidRPr="7F5EAC08" w:rsidR="718677AD">
        <w:rPr>
          <w:rFonts w:cs="Arial" w:cstheme="minorBidi"/>
        </w:rPr>
        <w:t>2</w:t>
      </w:r>
      <w:r w:rsidRPr="7F5EAC08" w:rsidR="718677AD">
        <w:rPr>
          <w:rFonts w:cs="Arial" w:cstheme="minorBidi"/>
          <w:spacing w:val="-13"/>
        </w:rPr>
        <w:t xml:space="preserve"> </w:t>
      </w:r>
      <w:r w:rsidRPr="7F5EAC08" w:rsidR="718677AD">
        <w:rPr>
          <w:rFonts w:cs="Arial" w:cstheme="minorBidi"/>
        </w:rPr>
        <w:t>sites,</w:t>
      </w:r>
      <w:r w:rsidRPr="7F5EAC08" w:rsidR="718677AD">
        <w:rPr>
          <w:rFonts w:cs="Arial" w:cstheme="minorBidi"/>
          <w:spacing w:val="-10"/>
        </w:rPr>
        <w:t xml:space="preserve"> </w:t>
      </w:r>
      <w:r w:rsidRPr="7F5EAC08" w:rsidR="718677AD">
        <w:rPr>
          <w:rFonts w:cs="Arial" w:cstheme="minorBidi"/>
        </w:rPr>
        <w:t>which</w:t>
      </w:r>
      <w:r w:rsidRPr="7F5EAC08" w:rsidR="718677AD">
        <w:rPr>
          <w:rFonts w:cs="Arial" w:cstheme="minorBidi"/>
          <w:spacing w:val="-13"/>
        </w:rPr>
        <w:t xml:space="preserve"> </w:t>
      </w:r>
      <w:r w:rsidRPr="7F5EAC08" w:rsidR="718677AD">
        <w:rPr>
          <w:rFonts w:cs="Arial" w:cstheme="minorBidi"/>
        </w:rPr>
        <w:t>are</w:t>
      </w:r>
      <w:r w:rsidRPr="7F5EAC08" w:rsidR="718677AD">
        <w:rPr>
          <w:rFonts w:cs="Arial" w:cstheme="minorBidi"/>
          <w:spacing w:val="-11"/>
        </w:rPr>
        <w:t xml:space="preserve"> </w:t>
      </w:r>
      <w:r w:rsidRPr="7F5EAC08" w:rsidR="718677AD">
        <w:rPr>
          <w:rFonts w:cs="Arial" w:cstheme="minorBidi"/>
        </w:rPr>
        <w:t>afforded</w:t>
      </w:r>
      <w:r w:rsidRPr="7F5EAC08" w:rsidR="718677AD">
        <w:rPr>
          <w:rFonts w:cs="Arial" w:cstheme="minorBidi"/>
          <w:spacing w:val="-12"/>
        </w:rPr>
        <w:t xml:space="preserve"> </w:t>
      </w:r>
      <w:r w:rsidRPr="7F5EAC08" w:rsidR="718677AD">
        <w:rPr>
          <w:rFonts w:cs="Arial" w:cstheme="minorBidi"/>
        </w:rPr>
        <w:t>most</w:t>
      </w:r>
      <w:r w:rsidRPr="7F5EAC08" w:rsidR="718677AD">
        <w:rPr>
          <w:rFonts w:cs="Arial" w:cstheme="minorBidi"/>
          <w:spacing w:val="-11"/>
        </w:rPr>
        <w:t xml:space="preserve"> </w:t>
      </w:r>
      <w:r w:rsidRPr="7F5EAC08" w:rsidR="718677AD">
        <w:rPr>
          <w:rFonts w:cs="Arial" w:cstheme="minorBidi"/>
        </w:rPr>
        <w:t xml:space="preserve">protection, to Category 3 and B8 uses which have more flexibility and potential to be released from employment uses for other purposes to ensure the best use of land. </w:t>
      </w:r>
    </w:p>
    <w:p w:rsidRPr="00B65760" w:rsidR="00A51F41" w:rsidP="7F5EAC08" w:rsidRDefault="00A51F41" w14:paraId="4BEA7FC5" w14:textId="77777777">
      <w:pPr>
        <w:pStyle w:val="BodyText"/>
        <w:spacing w:before="4"/>
        <w:rPr>
          <w:rFonts w:cs="Arial" w:cstheme="minorBidi"/>
          <w:sz w:val="16"/>
          <w:szCs w:val="16"/>
        </w:rPr>
      </w:pPr>
    </w:p>
    <w:p w:rsidRPr="00B65760" w:rsidR="00A51F41" w:rsidP="7F5EAC08" w:rsidRDefault="718677AD" w14:paraId="7E34894C" w14:textId="32E6D6B4">
      <w:pPr>
        <w:pStyle w:val="Heading3"/>
        <w:spacing w:before="1"/>
        <w:rPr>
          <w:rFonts w:cs="Arial" w:cstheme="minorBidi"/>
        </w:rPr>
      </w:pPr>
      <w:r w:rsidRPr="7F5EAC08" w:rsidR="718677AD">
        <w:rPr>
          <w:rFonts w:cs="Arial" w:cstheme="minorBidi"/>
        </w:rPr>
        <w:t>Permissions involving net loss of Category 1 and 2 employment floorspace</w:t>
      </w:r>
    </w:p>
    <w:p w:rsidRPr="00B65760" w:rsidR="00A51F41" w:rsidP="7F5EAC08" w:rsidRDefault="00A51F41" w14:paraId="4084158E" w14:textId="77777777">
      <w:pPr>
        <w:pStyle w:val="BodyText"/>
        <w:spacing w:before="5"/>
        <w:rPr>
          <w:rFonts w:cs="Arial" w:cstheme="minorBidi"/>
          <w:b w:val="1"/>
          <w:bCs w:val="1"/>
          <w:sz w:val="19"/>
          <w:szCs w:val="19"/>
        </w:rPr>
      </w:pPr>
    </w:p>
    <w:p w:rsidRPr="00B65760" w:rsidR="00C203AD" w:rsidP="7F5EAC08" w:rsidRDefault="00364942" w14:paraId="5EA524A8" w14:textId="1F01D353">
      <w:pPr>
        <w:pStyle w:val="ListParagraph"/>
        <w:numPr>
          <w:ilvl w:val="1"/>
          <w:numId w:val="12"/>
        </w:numPr>
        <w:tabs>
          <w:tab w:val="left" w:pos="667"/>
        </w:tabs>
        <w:spacing w:line="278" w:lineRule="auto"/>
        <w:ind w:right="122" w:hanging="566"/>
        <w:rPr>
          <w:rFonts w:cs="Arial" w:cstheme="minorBidi"/>
        </w:rPr>
      </w:pPr>
      <w:r w:rsidRPr="7F5EAC08" w:rsidR="00364942">
        <w:rPr>
          <w:rFonts w:cs="Arial" w:cstheme="minorBidi"/>
        </w:rPr>
        <w:t>Two</w:t>
      </w:r>
      <w:r w:rsidRPr="7F5EAC08" w:rsidR="3D9E03E4">
        <w:rPr>
          <w:rFonts w:cs="Arial" w:cstheme="minorBidi"/>
        </w:rPr>
        <w:t xml:space="preserve"> permission</w:t>
      </w:r>
      <w:r w:rsidRPr="7F5EAC08" w:rsidR="00364942">
        <w:rPr>
          <w:rFonts w:cs="Arial" w:cstheme="minorBidi"/>
        </w:rPr>
        <w:t>s</w:t>
      </w:r>
      <w:r w:rsidRPr="7F5EAC08" w:rsidR="3D9E03E4">
        <w:rPr>
          <w:rFonts w:cs="Arial" w:cstheme="minorBidi"/>
        </w:rPr>
        <w:t xml:space="preserve"> h</w:t>
      </w:r>
      <w:r w:rsidRPr="7F5EAC08" w:rsidR="00364942">
        <w:rPr>
          <w:rFonts w:cs="Arial" w:cstheme="minorBidi"/>
        </w:rPr>
        <w:t>ave</w:t>
      </w:r>
      <w:r w:rsidRPr="7F5EAC08" w:rsidR="3D9E03E4">
        <w:rPr>
          <w:rFonts w:cs="Arial" w:cstheme="minorBidi"/>
        </w:rPr>
        <w:t xml:space="preserve"> been granted within the monitoring period resulting in the</w:t>
      </w:r>
      <w:r w:rsidRPr="7F5EAC08" w:rsidR="5E43CE6A">
        <w:rPr>
          <w:rFonts w:cs="Arial" w:cstheme="minorBidi"/>
        </w:rPr>
        <w:t xml:space="preserve"> loss </w:t>
      </w:r>
      <w:r w:rsidRPr="7F5EAC08" w:rsidR="00C10F05">
        <w:rPr>
          <w:rFonts w:cs="Arial" w:cstheme="minorBidi"/>
        </w:rPr>
        <w:t>of category</w:t>
      </w:r>
      <w:r w:rsidRPr="7F5EAC08" w:rsidR="17D9B835">
        <w:rPr>
          <w:rFonts w:cs="Arial" w:cstheme="minorBidi"/>
        </w:rPr>
        <w:t xml:space="preserve"> 2</w:t>
      </w:r>
      <w:r w:rsidRPr="7F5EAC08" w:rsidR="4C7F7A51">
        <w:rPr>
          <w:rFonts w:cs="Arial" w:cstheme="minorBidi"/>
        </w:rPr>
        <w:t xml:space="preserve"> employment </w:t>
      </w:r>
      <w:r w:rsidRPr="7F5EAC08" w:rsidR="17D9B835">
        <w:rPr>
          <w:rFonts w:cs="Arial" w:cstheme="minorBidi"/>
        </w:rPr>
        <w:t>floorspace</w:t>
      </w:r>
      <w:r w:rsidRPr="7F5EAC08" w:rsidR="5CABE803">
        <w:rPr>
          <w:rFonts w:cs="Arial" w:cstheme="minorBidi"/>
        </w:rPr>
        <w:t xml:space="preserve"> (Table 2)</w:t>
      </w:r>
      <w:r w:rsidRPr="7F5EAC08" w:rsidR="4E2F3D8A">
        <w:rPr>
          <w:rFonts w:cs="Arial" w:cstheme="minorBidi"/>
        </w:rPr>
        <w:t>.</w:t>
      </w:r>
      <w:r w:rsidRPr="7F5EAC08" w:rsidR="17D9B835">
        <w:rPr>
          <w:rFonts w:cs="Arial" w:cstheme="minorBidi"/>
        </w:rPr>
        <w:t xml:space="preserve"> </w:t>
      </w:r>
      <w:r w:rsidRPr="7F5EAC08" w:rsidR="4C7F7A51">
        <w:rPr>
          <w:rFonts w:cs="Arial" w:cstheme="minorBidi"/>
        </w:rPr>
        <w:t xml:space="preserve"> </w:t>
      </w:r>
    </w:p>
    <w:p w:rsidRPr="00B65760" w:rsidR="56AD8F1B" w:rsidP="7F5EAC08" w:rsidRDefault="56AD8F1B" w14:paraId="393E5EBF" w14:textId="4E67A513">
      <w:pPr>
        <w:tabs>
          <w:tab w:val="left" w:pos="667"/>
        </w:tabs>
        <w:spacing w:line="278" w:lineRule="auto"/>
        <w:ind w:right="122"/>
        <w:rPr>
          <w:rFonts w:cs="Arial" w:cstheme="minorBidi"/>
        </w:rPr>
      </w:pPr>
    </w:p>
    <w:tbl>
      <w:tblPr>
        <w:tblW w:w="904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1695"/>
        <w:gridCol w:w="1642"/>
        <w:gridCol w:w="2328"/>
        <w:gridCol w:w="1545"/>
        <w:gridCol w:w="1831"/>
      </w:tblGrid>
      <w:tr w:rsidRPr="00B65760" w:rsidR="008F0C24" w:rsidTr="7F5EAC08" w14:paraId="2315CC59" w14:textId="77777777">
        <w:trPr>
          <w:trHeight w:val="1109" w:hRule="exact"/>
          <w:jc w:val="center"/>
        </w:trPr>
        <w:tc>
          <w:tcPr>
            <w:tcW w:w="1695" w:type="dxa"/>
            <w:shd w:val="clear" w:color="auto" w:fill="E7E6E6"/>
            <w:tcMar/>
          </w:tcPr>
          <w:p w:rsidRPr="00570058" w:rsidR="008F0C24" w:rsidP="7F5EAC08" w:rsidRDefault="58D7F5B3" w14:paraId="42118788" w14:textId="77777777">
            <w:pPr>
              <w:pStyle w:val="TableParagraph"/>
              <w:ind w:left="482" w:right="395" w:hanging="65"/>
              <w:jc w:val="center"/>
              <w:rPr>
                <w:rFonts w:cs="Arial" w:cstheme="minorBidi"/>
                <w:b w:val="1"/>
                <w:bCs w:val="1"/>
                <w:sz w:val="18"/>
                <w:szCs w:val="18"/>
              </w:rPr>
            </w:pPr>
            <w:r w:rsidRPr="7F5EAC08" w:rsidR="58D7F5B3">
              <w:rPr>
                <w:rFonts w:cs="Arial" w:cstheme="minorBidi"/>
                <w:b w:val="1"/>
                <w:bCs w:val="1"/>
                <w:sz w:val="18"/>
                <w:szCs w:val="18"/>
              </w:rPr>
              <w:t>Application reference</w:t>
            </w:r>
          </w:p>
        </w:tc>
        <w:tc>
          <w:tcPr>
            <w:tcW w:w="1642" w:type="dxa"/>
            <w:shd w:val="clear" w:color="auto" w:fill="E7E6E6"/>
            <w:tcMar/>
          </w:tcPr>
          <w:p w:rsidRPr="00570058" w:rsidR="008F0C24" w:rsidP="7F5EAC08" w:rsidRDefault="58D7F5B3" w14:paraId="35893889" w14:textId="77777777">
            <w:pPr>
              <w:pStyle w:val="TableParagraph"/>
              <w:ind w:right="124"/>
              <w:jc w:val="center"/>
              <w:rPr>
                <w:rFonts w:cs="Arial" w:cstheme="minorBidi"/>
                <w:b w:val="1"/>
                <w:bCs w:val="1"/>
                <w:sz w:val="18"/>
                <w:szCs w:val="18"/>
              </w:rPr>
            </w:pPr>
            <w:r w:rsidRPr="7F5EAC08" w:rsidR="58D7F5B3">
              <w:rPr>
                <w:rFonts w:cs="Arial" w:cstheme="minorBidi"/>
                <w:b w:val="1"/>
                <w:bCs w:val="1"/>
                <w:sz w:val="18"/>
                <w:szCs w:val="18"/>
              </w:rPr>
              <w:t>Site location</w:t>
            </w:r>
          </w:p>
        </w:tc>
        <w:tc>
          <w:tcPr>
            <w:tcW w:w="2328" w:type="dxa"/>
            <w:shd w:val="clear" w:color="auto" w:fill="E7E6E6"/>
            <w:tcMar/>
          </w:tcPr>
          <w:p w:rsidRPr="00570058" w:rsidR="008F0C24" w:rsidP="7F5EAC08" w:rsidRDefault="58D7F5B3" w14:paraId="6C4AA839" w14:textId="77777777">
            <w:pPr>
              <w:pStyle w:val="TableParagraph"/>
              <w:spacing w:line="219" w:lineRule="exact"/>
              <w:jc w:val="center"/>
              <w:rPr>
                <w:rFonts w:cs="Arial" w:cstheme="minorBidi"/>
                <w:b w:val="1"/>
                <w:bCs w:val="1"/>
                <w:sz w:val="18"/>
                <w:szCs w:val="18"/>
              </w:rPr>
            </w:pPr>
            <w:r w:rsidRPr="7F5EAC08" w:rsidR="58D7F5B3">
              <w:rPr>
                <w:rFonts w:cs="Arial" w:cstheme="minorBidi"/>
                <w:b w:val="1"/>
                <w:bCs w:val="1"/>
                <w:sz w:val="18"/>
                <w:szCs w:val="18"/>
              </w:rPr>
              <w:t>Development summary</w:t>
            </w:r>
          </w:p>
        </w:tc>
        <w:tc>
          <w:tcPr>
            <w:tcW w:w="1545" w:type="dxa"/>
            <w:shd w:val="clear" w:color="auto" w:fill="E7E6E6"/>
            <w:tcMar/>
          </w:tcPr>
          <w:p w:rsidRPr="00570058" w:rsidR="008F0C24" w:rsidP="7F5EAC08" w:rsidRDefault="58D7F5B3" w14:paraId="0724855A" w14:textId="77777777">
            <w:pPr>
              <w:pStyle w:val="TableParagraph"/>
              <w:ind w:left="225" w:right="226" w:firstLine="2"/>
              <w:jc w:val="center"/>
              <w:rPr>
                <w:rFonts w:cs="Arial" w:cstheme="minorBidi"/>
                <w:b w:val="1"/>
                <w:bCs w:val="1"/>
                <w:sz w:val="18"/>
                <w:szCs w:val="18"/>
              </w:rPr>
            </w:pPr>
            <w:r w:rsidRPr="7F5EAC08" w:rsidR="58D7F5B3">
              <w:rPr>
                <w:rFonts w:cs="Arial" w:cstheme="minorBidi"/>
                <w:b w:val="1"/>
                <w:bCs w:val="1"/>
                <w:sz w:val="18"/>
                <w:szCs w:val="18"/>
              </w:rPr>
              <w:t>Net loss of office/other employment floorspace (sqm)</w:t>
            </w:r>
          </w:p>
        </w:tc>
        <w:tc>
          <w:tcPr>
            <w:tcW w:w="1831" w:type="dxa"/>
            <w:shd w:val="clear" w:color="auto" w:fill="E7E6E6"/>
            <w:tcMar/>
          </w:tcPr>
          <w:p w:rsidRPr="00570058" w:rsidR="008F0C24" w:rsidP="7F5EAC08" w:rsidRDefault="58D7F5B3" w14:paraId="1F1C7DE0" w14:textId="77777777">
            <w:pPr>
              <w:pStyle w:val="TableParagraph"/>
              <w:ind w:left="177" w:right="182"/>
              <w:jc w:val="center"/>
              <w:rPr>
                <w:rFonts w:cs="Arial" w:cstheme="minorBidi"/>
                <w:b w:val="1"/>
                <w:bCs w:val="1"/>
                <w:sz w:val="18"/>
                <w:szCs w:val="18"/>
              </w:rPr>
            </w:pPr>
            <w:r w:rsidRPr="7F5EAC08" w:rsidR="58D7F5B3">
              <w:rPr>
                <w:rFonts w:cs="Arial" w:cstheme="minorBidi"/>
                <w:b w:val="1"/>
                <w:bCs w:val="1"/>
                <w:sz w:val="18"/>
                <w:szCs w:val="18"/>
              </w:rPr>
              <w:t>Summary of alternative use</w:t>
            </w:r>
          </w:p>
        </w:tc>
      </w:tr>
      <w:tr w:rsidRPr="00B65760" w:rsidR="008F0C24" w:rsidTr="7F5EAC08" w14:paraId="5BD86251" w14:textId="77777777">
        <w:trPr>
          <w:trHeight w:val="960"/>
          <w:jc w:val="center"/>
        </w:trPr>
        <w:tc>
          <w:tcPr>
            <w:tcW w:w="1695" w:type="dxa"/>
            <w:shd w:val="clear" w:color="auto" w:fill="auto"/>
            <w:tcMar/>
          </w:tcPr>
          <w:p w:rsidRPr="0013088E" w:rsidR="000530BA" w:rsidP="7F5EAC08" w:rsidRDefault="000530BA" w14:paraId="468CC78C" w14:textId="77777777">
            <w:pPr>
              <w:jc w:val="center"/>
              <w:rPr>
                <w:rFonts w:ascii="Calibri" w:hAnsi="Calibri"/>
                <w:color w:val="000000"/>
              </w:rPr>
            </w:pPr>
            <w:r w:rsidRPr="7F5EAC08" w:rsidR="000530BA">
              <w:rPr>
                <w:rFonts w:ascii="Calibri" w:hAnsi="Calibri"/>
                <w:color w:val="000000" w:themeColor="text1" w:themeTint="FF" w:themeShade="FF"/>
              </w:rPr>
              <w:t>23/00757/FUL</w:t>
            </w:r>
          </w:p>
          <w:p w:rsidRPr="0013088E" w:rsidR="008F0C24" w:rsidP="7F5EAC08" w:rsidRDefault="008F0C24" w14:paraId="2CCC588A" w14:textId="77777777">
            <w:pPr>
              <w:jc w:val="center"/>
              <w:rPr>
                <w:rFonts w:cs="Arial" w:cstheme="minorBidi"/>
                <w:b w:val="1"/>
                <w:bCs w:val="1"/>
                <w:sz w:val="18"/>
                <w:szCs w:val="18"/>
              </w:rPr>
            </w:pPr>
          </w:p>
        </w:tc>
        <w:tc>
          <w:tcPr>
            <w:tcW w:w="1642" w:type="dxa"/>
            <w:shd w:val="clear" w:color="auto" w:fill="auto"/>
            <w:tcMar/>
          </w:tcPr>
          <w:p w:rsidRPr="0013088E" w:rsidR="00B76CF4" w:rsidP="7F5EAC08" w:rsidRDefault="00B76CF4" w14:paraId="6C6DEE24" w14:textId="5CC786F7">
            <w:pPr>
              <w:jc w:val="center"/>
              <w:rPr>
                <w:rFonts w:ascii="Calibri" w:hAnsi="Calibri"/>
                <w:color w:val="000000"/>
              </w:rPr>
            </w:pPr>
            <w:r w:rsidRPr="7F5EAC08" w:rsidR="00B76CF4">
              <w:rPr>
                <w:rFonts w:ascii="Calibri" w:hAnsi="Calibri"/>
                <w:color w:val="000000" w:themeColor="text1" w:themeTint="FF" w:themeShade="FF"/>
              </w:rPr>
              <w:t>First Floor, 27 - 28 St Clement's Street, Oxford, OX4 1AB</w:t>
            </w:r>
          </w:p>
          <w:p w:rsidRPr="0013088E" w:rsidR="008F0C24" w:rsidP="7F5EAC08" w:rsidRDefault="008F0C24" w14:paraId="366D7363" w14:textId="6084A44E">
            <w:pPr>
              <w:jc w:val="center"/>
              <w:rPr>
                <w:rFonts w:cs="Arial" w:cstheme="minorBidi"/>
                <w:b w:val="1"/>
                <w:bCs w:val="1"/>
                <w:sz w:val="18"/>
                <w:szCs w:val="18"/>
              </w:rPr>
            </w:pPr>
          </w:p>
        </w:tc>
        <w:tc>
          <w:tcPr>
            <w:tcW w:w="2328" w:type="dxa"/>
            <w:shd w:val="clear" w:color="auto" w:fill="auto"/>
            <w:tcMar/>
          </w:tcPr>
          <w:p w:rsidRPr="0013088E" w:rsidR="006D1487" w:rsidP="7F5EAC08" w:rsidRDefault="006D1487" w14:paraId="6C90629E" w14:textId="77777777">
            <w:pPr>
              <w:jc w:val="center"/>
              <w:rPr>
                <w:rFonts w:ascii="Calibri" w:hAnsi="Calibri"/>
                <w:color w:val="000000"/>
              </w:rPr>
            </w:pPr>
            <w:r w:rsidRPr="7F5EAC08" w:rsidR="006D1487">
              <w:rPr>
                <w:rFonts w:ascii="Calibri" w:hAnsi="Calibri"/>
                <w:color w:val="000000" w:themeColor="text1" w:themeTint="FF" w:themeShade="FF"/>
              </w:rPr>
              <w:t xml:space="preserve">Change of use of first and second floors from offices (Use Class E) to a House in Multiple Occupation (Use Class C4). Demolition of existing rear shed. Provision of amenity space, </w:t>
            </w:r>
            <w:r w:rsidRPr="7F5EAC08" w:rsidR="006D1487">
              <w:rPr>
                <w:rFonts w:ascii="Calibri" w:hAnsi="Calibri"/>
                <w:color w:val="000000" w:themeColor="text1" w:themeTint="FF" w:themeShade="FF"/>
              </w:rPr>
              <w:t>bin</w:t>
            </w:r>
            <w:r w:rsidRPr="7F5EAC08" w:rsidR="006D1487">
              <w:rPr>
                <w:rFonts w:ascii="Calibri" w:hAnsi="Calibri"/>
                <w:color w:val="000000" w:themeColor="text1" w:themeTint="FF" w:themeShade="FF"/>
              </w:rPr>
              <w:t xml:space="preserve"> and cycle stores.</w:t>
            </w:r>
          </w:p>
          <w:p w:rsidRPr="0013088E" w:rsidR="008F0C24" w:rsidP="7F5EAC08" w:rsidRDefault="008F0C24" w14:paraId="62DA5EBF" w14:textId="77777777">
            <w:pPr>
              <w:jc w:val="center"/>
              <w:rPr>
                <w:rFonts w:cs="Arial" w:cstheme="minorBidi"/>
                <w:b w:val="1"/>
                <w:bCs w:val="1"/>
                <w:sz w:val="18"/>
                <w:szCs w:val="18"/>
              </w:rPr>
            </w:pPr>
          </w:p>
        </w:tc>
        <w:tc>
          <w:tcPr>
            <w:tcW w:w="1545" w:type="dxa"/>
            <w:shd w:val="clear" w:color="auto" w:fill="auto"/>
            <w:tcMar/>
          </w:tcPr>
          <w:p w:rsidRPr="0013088E" w:rsidR="008F0C24" w:rsidP="7F5EAC08" w:rsidRDefault="00F04EDB" w14:paraId="6E71A165" w14:textId="65F9282B">
            <w:pPr>
              <w:pStyle w:val="TableParagraph"/>
              <w:ind w:left="225" w:right="226" w:firstLine="2"/>
              <w:jc w:val="center"/>
              <w:rPr>
                <w:rFonts w:cs="Arial" w:cstheme="minorBidi"/>
                <w:b w:val="0"/>
                <w:bCs w:val="0"/>
                <w:sz w:val="22"/>
                <w:szCs w:val="22"/>
              </w:rPr>
            </w:pPr>
            <w:r w:rsidRPr="7F5EAC08" w:rsidR="64484FA4">
              <w:rPr>
                <w:rFonts w:cs="Arial" w:cstheme="minorBidi"/>
                <w:b w:val="0"/>
                <w:bCs w:val="0"/>
                <w:sz w:val="22"/>
                <w:szCs w:val="22"/>
              </w:rPr>
              <w:t>-</w:t>
            </w:r>
            <w:r w:rsidRPr="7F5EAC08" w:rsidR="5BA89018">
              <w:rPr>
                <w:rFonts w:cs="Arial" w:cstheme="minorBidi"/>
                <w:b w:val="0"/>
                <w:bCs w:val="0"/>
                <w:sz w:val="22"/>
                <w:szCs w:val="22"/>
              </w:rPr>
              <w:t>170</w:t>
            </w:r>
          </w:p>
        </w:tc>
        <w:tc>
          <w:tcPr>
            <w:tcW w:w="1831" w:type="dxa"/>
            <w:shd w:val="clear" w:color="auto" w:fill="auto"/>
            <w:tcMar/>
          </w:tcPr>
          <w:p w:rsidRPr="0013088E" w:rsidR="008F0C24" w:rsidP="7F5EAC08" w:rsidRDefault="00F04EDB" w14:paraId="1849A1FF" w14:textId="3F654995">
            <w:pPr>
              <w:pStyle w:val="TableParagraph"/>
              <w:ind w:left="177" w:right="182"/>
              <w:jc w:val="center"/>
              <w:rPr>
                <w:rFonts w:cs="Arial" w:cstheme="minorBidi"/>
                <w:b w:val="0"/>
                <w:bCs w:val="0"/>
                <w:sz w:val="22"/>
                <w:szCs w:val="22"/>
              </w:rPr>
            </w:pPr>
            <w:r w:rsidRPr="7F5EAC08" w:rsidR="64484FA4">
              <w:rPr>
                <w:rFonts w:cs="Arial" w:cstheme="minorBidi"/>
                <w:b w:val="0"/>
                <w:bCs w:val="0"/>
                <w:sz w:val="22"/>
                <w:szCs w:val="22"/>
              </w:rPr>
              <w:t xml:space="preserve">C4 </w:t>
            </w:r>
            <w:r w:rsidRPr="7F5EAC08" w:rsidR="28EAC392">
              <w:rPr>
                <w:rFonts w:cs="Arial" w:cstheme="minorBidi"/>
                <w:b w:val="0"/>
                <w:bCs w:val="0"/>
                <w:sz w:val="22"/>
                <w:szCs w:val="22"/>
              </w:rPr>
              <w:t>Residential</w:t>
            </w:r>
          </w:p>
        </w:tc>
      </w:tr>
      <w:tr w:rsidRPr="00B65760" w:rsidR="00A41AF5" w:rsidTr="7F5EAC08" w14:paraId="3DA4E018" w14:textId="77777777">
        <w:trPr>
          <w:trHeight w:val="960"/>
          <w:jc w:val="center"/>
        </w:trPr>
        <w:tc>
          <w:tcPr>
            <w:tcW w:w="1695" w:type="dxa"/>
            <w:shd w:val="clear" w:color="auto" w:fill="auto"/>
            <w:tcMar/>
          </w:tcPr>
          <w:p w:rsidRPr="00364942" w:rsidR="0055597F" w:rsidP="7F5EAC08" w:rsidRDefault="0055597F" w14:paraId="1CB573E7" w14:textId="77777777">
            <w:pPr>
              <w:jc w:val="center"/>
              <w:rPr>
                <w:rFonts w:ascii="Calibri" w:hAnsi="Calibri"/>
                <w:color w:val="000000"/>
              </w:rPr>
            </w:pPr>
            <w:r w:rsidRPr="7F5EAC08" w:rsidR="0055597F">
              <w:rPr>
                <w:rFonts w:ascii="Calibri" w:hAnsi="Calibri"/>
                <w:color w:val="000000" w:themeColor="text1" w:themeTint="FF" w:themeShade="FF"/>
              </w:rPr>
              <w:t>23/00769/FUL</w:t>
            </w:r>
          </w:p>
          <w:p w:rsidRPr="00364942" w:rsidR="00A41AF5" w:rsidP="7F5EAC08" w:rsidRDefault="00A41AF5" w14:paraId="4DF46845" w14:textId="77777777">
            <w:pPr>
              <w:jc w:val="center"/>
              <w:rPr>
                <w:rFonts w:ascii="Calibri" w:hAnsi="Calibri"/>
                <w:color w:val="000000"/>
              </w:rPr>
            </w:pPr>
          </w:p>
        </w:tc>
        <w:tc>
          <w:tcPr>
            <w:tcW w:w="1642" w:type="dxa"/>
            <w:shd w:val="clear" w:color="auto" w:fill="auto"/>
            <w:tcMar/>
          </w:tcPr>
          <w:p w:rsidRPr="00364942" w:rsidR="0055597F" w:rsidP="7F5EAC08" w:rsidRDefault="0055597F" w14:paraId="38EB9A31" w14:textId="58F84C7C">
            <w:pPr>
              <w:jc w:val="center"/>
              <w:rPr>
                <w:rFonts w:ascii="Calibri" w:hAnsi="Calibri"/>
                <w:color w:val="000000"/>
              </w:rPr>
            </w:pPr>
            <w:r w:rsidRPr="7F5EAC08" w:rsidR="48D2B4C8">
              <w:rPr>
                <w:rFonts w:ascii="Calibri" w:hAnsi="Calibri"/>
                <w:color w:val="000000" w:themeColor="text1" w:themeTint="FF" w:themeShade="FF"/>
              </w:rPr>
              <w:t xml:space="preserve">24 Unit </w:t>
            </w:r>
            <w:r w:rsidRPr="7F5EAC08" w:rsidR="48D2B4C8">
              <w:rPr>
                <w:rFonts w:ascii="Calibri" w:hAnsi="Calibri"/>
                <w:color w:val="000000" w:themeColor="text1" w:themeTint="FF" w:themeShade="FF"/>
              </w:rPr>
              <w:t>D,</w:t>
            </w:r>
            <w:r w:rsidRPr="7F5EAC08" w:rsidR="48D2B4C8">
              <w:rPr>
                <w:rFonts w:ascii="Calibri" w:hAnsi="Calibri"/>
                <w:color w:val="000000" w:themeColor="text1" w:themeTint="FF" w:themeShade="FF"/>
              </w:rPr>
              <w:t xml:space="preserve"> </w:t>
            </w:r>
            <w:r w:rsidRPr="7F5EAC08" w:rsidR="48D2B4C8">
              <w:rPr>
                <w:rFonts w:ascii="Calibri" w:hAnsi="Calibri"/>
                <w:color w:val="000000" w:themeColor="text1" w:themeTint="FF" w:themeShade="FF"/>
              </w:rPr>
              <w:t>Peterley</w:t>
            </w:r>
            <w:r w:rsidRPr="7F5EAC08" w:rsidR="48D2B4C8">
              <w:rPr>
                <w:rFonts w:ascii="Calibri" w:hAnsi="Calibri"/>
                <w:color w:val="000000" w:themeColor="text1" w:themeTint="FF" w:themeShade="FF"/>
              </w:rPr>
              <w:t xml:space="preserve"> Road, Oxford, OX4 2TZ</w:t>
            </w:r>
          </w:p>
          <w:p w:rsidRPr="00364942" w:rsidR="00A41AF5" w:rsidP="7F5EAC08" w:rsidRDefault="00A41AF5" w14:paraId="3450F77C" w14:textId="77777777">
            <w:pPr>
              <w:jc w:val="center"/>
              <w:rPr>
                <w:rFonts w:ascii="Calibri" w:hAnsi="Calibri"/>
                <w:color w:val="000000" w:themeColor="text1"/>
              </w:rPr>
            </w:pPr>
          </w:p>
        </w:tc>
        <w:tc>
          <w:tcPr>
            <w:tcW w:w="2328" w:type="dxa"/>
            <w:shd w:val="clear" w:color="auto" w:fill="auto"/>
            <w:tcMar/>
          </w:tcPr>
          <w:p w:rsidRPr="00364942" w:rsidR="0084775D" w:rsidP="7F5EAC08" w:rsidRDefault="0084775D" w14:paraId="78244D8A" w14:textId="77777777">
            <w:pPr>
              <w:jc w:val="center"/>
              <w:rPr>
                <w:rFonts w:ascii="Calibri" w:hAnsi="Calibri"/>
                <w:color w:val="000000"/>
              </w:rPr>
            </w:pPr>
            <w:r w:rsidRPr="7F5EAC08" w:rsidR="0084775D">
              <w:rPr>
                <w:rFonts w:ascii="Calibri" w:hAnsi="Calibri"/>
                <w:color w:val="000000" w:themeColor="text1" w:themeTint="FF" w:themeShade="FF"/>
              </w:rPr>
              <w:t>Change of use from industrial (Use Class B2) to a tyre, exhaust fitting and MOT testing centre (Sui Generis) (Retrospective)</w:t>
            </w:r>
          </w:p>
          <w:p w:rsidRPr="00364942" w:rsidR="00A41AF5" w:rsidP="7F5EAC08" w:rsidRDefault="00A41AF5" w14:paraId="2133106A" w14:textId="77777777">
            <w:pPr>
              <w:jc w:val="center"/>
              <w:rPr>
                <w:rFonts w:ascii="Calibri" w:hAnsi="Calibri"/>
                <w:color w:val="000000"/>
              </w:rPr>
            </w:pPr>
          </w:p>
        </w:tc>
        <w:tc>
          <w:tcPr>
            <w:tcW w:w="1545" w:type="dxa"/>
            <w:shd w:val="clear" w:color="auto" w:fill="auto"/>
            <w:tcMar/>
          </w:tcPr>
          <w:p w:rsidRPr="0013088E" w:rsidR="00A41AF5" w:rsidP="7F5EAC08" w:rsidRDefault="00364942" w14:paraId="3F09671C" w14:textId="09F4926C">
            <w:pPr>
              <w:pStyle w:val="TableParagraph"/>
              <w:ind w:left="225" w:right="226" w:firstLine="2"/>
              <w:jc w:val="center"/>
              <w:rPr>
                <w:rFonts w:cs="Arial" w:cstheme="minorBidi"/>
                <w:b w:val="0"/>
                <w:bCs w:val="0"/>
                <w:sz w:val="22"/>
                <w:szCs w:val="22"/>
              </w:rPr>
            </w:pPr>
            <w:r w:rsidRPr="7F5EAC08" w:rsidR="1DFC1834">
              <w:rPr>
                <w:rFonts w:cs="Arial" w:cstheme="minorBidi"/>
                <w:b w:val="0"/>
                <w:bCs w:val="0"/>
                <w:sz w:val="22"/>
                <w:szCs w:val="22"/>
              </w:rPr>
              <w:t>-992</w:t>
            </w:r>
          </w:p>
        </w:tc>
        <w:tc>
          <w:tcPr>
            <w:tcW w:w="1831" w:type="dxa"/>
            <w:shd w:val="clear" w:color="auto" w:fill="auto"/>
            <w:tcMar/>
          </w:tcPr>
          <w:p w:rsidRPr="0013088E" w:rsidR="00A41AF5" w:rsidP="7F5EAC08" w:rsidRDefault="00364942" w14:paraId="66C56447" w14:textId="642E4383">
            <w:pPr>
              <w:pStyle w:val="TableParagraph"/>
              <w:ind w:left="177" w:right="182"/>
              <w:jc w:val="center"/>
              <w:rPr>
                <w:rFonts w:cs="Arial" w:cstheme="minorBidi"/>
                <w:b w:val="0"/>
                <w:bCs w:val="0"/>
                <w:sz w:val="22"/>
                <w:szCs w:val="22"/>
              </w:rPr>
            </w:pPr>
            <w:r w:rsidRPr="7F5EAC08" w:rsidR="1DFC1834">
              <w:rPr>
                <w:rFonts w:cs="Arial" w:cstheme="minorBidi"/>
                <w:b w:val="0"/>
                <w:bCs w:val="0"/>
                <w:sz w:val="22"/>
                <w:szCs w:val="22"/>
              </w:rPr>
              <w:t>Sui Generis</w:t>
            </w:r>
          </w:p>
        </w:tc>
      </w:tr>
    </w:tbl>
    <w:p w:rsidR="00C203AD" w:rsidP="7F5EAC08" w:rsidRDefault="008A0C2C" w14:paraId="37054D51" w14:textId="42A41865">
      <w:pPr>
        <w:spacing w:before="59"/>
        <w:jc w:val="center"/>
        <w:rPr>
          <w:rFonts w:cs="Arial" w:cstheme="minorBidi"/>
          <w:color w:val="000000" w:themeColor="text1"/>
          <w:sz w:val="20"/>
          <w:szCs w:val="20"/>
        </w:rPr>
      </w:pPr>
      <w:r w:rsidRPr="7F5EAC08" w:rsidR="008A0C2C">
        <w:rPr>
          <w:rFonts w:cs="Arial" w:cstheme="minorBidi"/>
          <w:b w:val="1"/>
          <w:bCs w:val="1"/>
          <w:color w:val="000000" w:themeColor="text1" w:themeTint="FF" w:themeShade="FF"/>
          <w:sz w:val="20"/>
          <w:szCs w:val="20"/>
        </w:rPr>
        <w:t xml:space="preserve">Table </w:t>
      </w:r>
      <w:r w:rsidRPr="7F5EAC08" w:rsidR="008A2E7A">
        <w:rPr>
          <w:rFonts w:cs="Arial" w:cstheme="minorBidi"/>
          <w:b w:val="1"/>
          <w:bCs w:val="1"/>
          <w:color w:val="000000" w:themeColor="text1" w:themeTint="FF" w:themeShade="FF"/>
          <w:sz w:val="20"/>
          <w:szCs w:val="20"/>
        </w:rPr>
        <w:t>2</w:t>
      </w:r>
      <w:r w:rsidRPr="7F5EAC08" w:rsidR="008A0C2C">
        <w:rPr>
          <w:rFonts w:cs="Arial" w:cstheme="minorBidi"/>
          <w:b w:val="1"/>
          <w:bCs w:val="1"/>
          <w:color w:val="000000" w:themeColor="text1" w:themeTint="FF" w:themeShade="FF"/>
          <w:sz w:val="20"/>
          <w:szCs w:val="20"/>
        </w:rPr>
        <w:t xml:space="preserve">: </w:t>
      </w:r>
      <w:r w:rsidRPr="7F5EAC08" w:rsidR="008A0C2C">
        <w:rPr>
          <w:rFonts w:cs="Arial" w:cstheme="minorBidi"/>
          <w:color w:val="000000" w:themeColor="text1" w:themeTint="FF" w:themeShade="FF"/>
          <w:sz w:val="20"/>
          <w:szCs w:val="20"/>
        </w:rPr>
        <w:t xml:space="preserve">Permissions involving </w:t>
      </w:r>
      <w:r w:rsidRPr="7F5EAC08" w:rsidR="00A33313">
        <w:rPr>
          <w:rFonts w:cs="Arial" w:cstheme="minorBidi"/>
          <w:color w:val="000000" w:themeColor="text1" w:themeTint="FF" w:themeShade="FF"/>
          <w:sz w:val="20"/>
          <w:szCs w:val="20"/>
        </w:rPr>
        <w:t>net loss of category 1 and 2 empl</w:t>
      </w:r>
      <w:r w:rsidRPr="7F5EAC08" w:rsidR="00BC4EDE">
        <w:rPr>
          <w:rFonts w:cs="Arial" w:cstheme="minorBidi"/>
          <w:color w:val="000000" w:themeColor="text1" w:themeTint="FF" w:themeShade="FF"/>
          <w:sz w:val="20"/>
          <w:szCs w:val="20"/>
        </w:rPr>
        <w:t>oyment floorspace</w:t>
      </w:r>
      <w:r w:rsidRPr="7F5EAC08" w:rsidR="008A0C2C">
        <w:rPr>
          <w:rFonts w:cs="Arial" w:cstheme="minorBidi"/>
          <w:color w:val="000000" w:themeColor="text1" w:themeTint="FF" w:themeShade="FF"/>
          <w:sz w:val="20"/>
          <w:szCs w:val="20"/>
        </w:rPr>
        <w:t xml:space="preserve"> 2023</w:t>
      </w:r>
      <w:r w:rsidRPr="7F5EAC08" w:rsidR="002523B0">
        <w:rPr>
          <w:rFonts w:cs="Arial" w:cstheme="minorBidi"/>
          <w:color w:val="000000" w:themeColor="text1" w:themeTint="FF" w:themeShade="FF"/>
          <w:sz w:val="20"/>
          <w:szCs w:val="20"/>
        </w:rPr>
        <w:t>/24</w:t>
      </w:r>
    </w:p>
    <w:p w:rsidRPr="006C31A7" w:rsidR="006C31A7" w:rsidP="7F5EAC08" w:rsidRDefault="006C31A7" w14:paraId="68F0F249" w14:textId="77777777">
      <w:pPr>
        <w:spacing w:before="59"/>
        <w:jc w:val="center"/>
        <w:rPr>
          <w:rFonts w:cs="Arial" w:cstheme="minorBidi"/>
          <w:color w:val="000000" w:themeColor="text1"/>
          <w:sz w:val="20"/>
          <w:szCs w:val="20"/>
        </w:rPr>
      </w:pPr>
    </w:p>
    <w:p w:rsidRPr="000A608E" w:rsidR="00A51F41" w:rsidP="5E59BA97" w:rsidRDefault="00F442FA" w14:paraId="5E3F9A07" w14:textId="6D9187D2">
      <w:pPr>
        <w:pStyle w:val="Heading3"/>
        <w:spacing w:before="197"/>
      </w:pPr>
      <w:r w:rsidR="00F442FA">
        <w:rPr/>
        <w:t>Permissions involving net loss of Category 3 and other employment floorspace</w:t>
      </w:r>
    </w:p>
    <w:p w:rsidRPr="000A608E" w:rsidR="00A51F41" w:rsidP="2419376E" w:rsidRDefault="00A51F41" w14:paraId="4904D755" w14:textId="77777777">
      <w:pPr>
        <w:spacing w:before="59" w:line="259" w:lineRule="auto"/>
        <w:ind w:left="422"/>
      </w:pPr>
    </w:p>
    <w:p w:rsidRPr="000A608E" w:rsidR="00A51F41" w:rsidP="7F5EAC08" w:rsidRDefault="7AC1A019" w14:paraId="59C5BB15" w14:textId="7654EA09">
      <w:pPr>
        <w:pStyle w:val="ListParagraph"/>
        <w:numPr>
          <w:ilvl w:val="1"/>
          <w:numId w:val="12"/>
        </w:numPr>
        <w:tabs>
          <w:tab w:val="left" w:pos="667"/>
        </w:tabs>
        <w:spacing w:line="278" w:lineRule="auto"/>
        <w:ind w:right="120" w:hanging="566"/>
        <w:rPr/>
      </w:pPr>
      <w:r w:rsidR="7AC1A019">
        <w:rPr/>
        <w:t>The 11 p</w:t>
      </w:r>
      <w:r w:rsidR="2FE64E97">
        <w:rPr/>
        <w:t xml:space="preserve">ermissions </w:t>
      </w:r>
      <w:r w:rsidR="3594FE35">
        <w:rPr/>
        <w:t>that</w:t>
      </w:r>
      <w:r w:rsidR="2FE64E97">
        <w:rPr/>
        <w:t xml:space="preserve"> involve the loss or change of use of </w:t>
      </w:r>
      <w:r w:rsidR="74A48B15">
        <w:rPr/>
        <w:t>2,212.95m</w:t>
      </w:r>
      <w:r w:rsidRPr="7F5EAC08" w:rsidR="74A48B15">
        <w:rPr>
          <w:vertAlign w:val="superscript"/>
        </w:rPr>
        <w:t>2</w:t>
      </w:r>
      <w:r w:rsidR="03E46271">
        <w:rPr/>
        <w:t xml:space="preserve"> </w:t>
      </w:r>
      <w:r w:rsidR="1AFB3733">
        <w:rPr/>
        <w:t xml:space="preserve">of </w:t>
      </w:r>
      <w:r w:rsidR="2FE64E97">
        <w:rPr/>
        <w:t xml:space="preserve">Category 3 and other employment </w:t>
      </w:r>
      <w:r w:rsidR="1050007C">
        <w:rPr/>
        <w:t>floorspace</w:t>
      </w:r>
      <w:r w:rsidR="2FE64E97">
        <w:rPr/>
        <w:t xml:space="preserve"> are shown in Table </w:t>
      </w:r>
      <w:r w:rsidR="49A3745C">
        <w:rPr/>
        <w:t>3</w:t>
      </w:r>
      <w:r w:rsidR="73F71313">
        <w:rPr/>
        <w:t xml:space="preserve"> below.</w:t>
      </w:r>
      <w:r w:rsidR="73F71313">
        <w:rPr/>
        <w:t xml:space="preserve"> </w:t>
      </w:r>
    </w:p>
    <w:p w:rsidRPr="000A608E" w:rsidR="00A51F41" w:rsidP="5E59BA97" w:rsidRDefault="00A51F41" w14:paraId="11A7015A" w14:textId="77777777">
      <w:pPr>
        <w:pStyle w:val="BodyText"/>
        <w:spacing w:before="2" w:after="1"/>
        <w:rPr>
          <w:sz w:val="16"/>
          <w:szCs w:val="16"/>
        </w:rPr>
      </w:pPr>
    </w:p>
    <w:tbl>
      <w:tblPr>
        <w:tblW w:w="920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1838"/>
        <w:gridCol w:w="1701"/>
        <w:gridCol w:w="2268"/>
        <w:gridCol w:w="1701"/>
        <w:gridCol w:w="1701"/>
      </w:tblGrid>
      <w:tr w:rsidRPr="000A608E" w:rsidR="00A51F41" w:rsidTr="7F5EAC08" w14:paraId="33A6F8E3" w14:textId="77777777">
        <w:trPr>
          <w:trHeight w:val="1428" w:hRule="exact"/>
          <w:jc w:val="center"/>
        </w:trPr>
        <w:tc>
          <w:tcPr>
            <w:tcW w:w="1838" w:type="dxa"/>
            <w:shd w:val="clear" w:color="auto" w:fill="E7E6E6"/>
            <w:tcMar/>
          </w:tcPr>
          <w:p w:rsidRPr="002E3D64" w:rsidR="00A51F41" w:rsidP="004D5A92" w:rsidRDefault="718677AD" w14:paraId="4EEBA2AD" w14:textId="77777777">
            <w:pPr>
              <w:pStyle w:val="TableParagraph"/>
              <w:ind w:left="482" w:right="395" w:hanging="65"/>
              <w:jc w:val="center"/>
              <w:rPr>
                <w:rFonts w:cstheme="minorHAnsi"/>
                <w:b/>
                <w:bCs/>
                <w:sz w:val="20"/>
                <w:szCs w:val="20"/>
              </w:rPr>
            </w:pPr>
            <w:r w:rsidRPr="002E3D64">
              <w:rPr>
                <w:rFonts w:cstheme="minorHAnsi"/>
                <w:b/>
                <w:bCs/>
                <w:sz w:val="20"/>
                <w:szCs w:val="20"/>
              </w:rPr>
              <w:t>Application reference</w:t>
            </w:r>
          </w:p>
        </w:tc>
        <w:tc>
          <w:tcPr>
            <w:tcW w:w="1701" w:type="dxa"/>
            <w:shd w:val="clear" w:color="auto" w:fill="E7E6E6"/>
            <w:tcMar/>
          </w:tcPr>
          <w:p w:rsidRPr="002E3D64" w:rsidR="00A51F41" w:rsidP="004D5A92" w:rsidRDefault="221D8468" w14:paraId="40CC9D8A" w14:textId="5864239F">
            <w:pPr>
              <w:pStyle w:val="TableParagraph"/>
              <w:ind w:left="482" w:right="395" w:hanging="65"/>
              <w:jc w:val="center"/>
              <w:rPr>
                <w:rFonts w:cstheme="minorHAnsi"/>
                <w:b/>
                <w:bCs/>
                <w:sz w:val="20"/>
                <w:szCs w:val="20"/>
              </w:rPr>
            </w:pPr>
            <w:r w:rsidRPr="002E3D64">
              <w:rPr>
                <w:rFonts w:cstheme="minorHAnsi"/>
                <w:b/>
                <w:bCs/>
                <w:sz w:val="20"/>
                <w:szCs w:val="20"/>
              </w:rPr>
              <w:t>Site</w:t>
            </w:r>
            <w:r w:rsidRPr="002E3D64" w:rsidR="00570058">
              <w:rPr>
                <w:rFonts w:cstheme="minorHAnsi"/>
                <w:b/>
                <w:bCs/>
                <w:sz w:val="20"/>
                <w:szCs w:val="20"/>
              </w:rPr>
              <w:t xml:space="preserve"> </w:t>
            </w:r>
            <w:r w:rsidRPr="002E3D64">
              <w:rPr>
                <w:rFonts w:cstheme="minorHAnsi"/>
                <w:b/>
                <w:bCs/>
                <w:sz w:val="20"/>
                <w:szCs w:val="20"/>
              </w:rPr>
              <w:t>location</w:t>
            </w:r>
          </w:p>
        </w:tc>
        <w:tc>
          <w:tcPr>
            <w:tcW w:w="2268" w:type="dxa"/>
            <w:shd w:val="clear" w:color="auto" w:fill="E7E6E6"/>
            <w:tcMar/>
          </w:tcPr>
          <w:p w:rsidRPr="002E3D64" w:rsidR="00A51F41" w:rsidP="004D5A92" w:rsidRDefault="718677AD" w14:paraId="04C4970C" w14:textId="77777777">
            <w:pPr>
              <w:pStyle w:val="TableParagraph"/>
              <w:spacing w:line="219" w:lineRule="exact"/>
              <w:jc w:val="center"/>
              <w:rPr>
                <w:rFonts w:cstheme="minorHAnsi"/>
                <w:b/>
                <w:bCs/>
                <w:sz w:val="20"/>
                <w:szCs w:val="20"/>
              </w:rPr>
            </w:pPr>
            <w:r w:rsidRPr="002E3D64">
              <w:rPr>
                <w:rFonts w:cstheme="minorHAnsi"/>
                <w:b/>
                <w:bCs/>
                <w:sz w:val="20"/>
                <w:szCs w:val="20"/>
              </w:rPr>
              <w:t>Development summary</w:t>
            </w:r>
          </w:p>
        </w:tc>
        <w:tc>
          <w:tcPr>
            <w:tcW w:w="1701" w:type="dxa"/>
            <w:shd w:val="clear" w:color="auto" w:fill="E7E6E6"/>
            <w:tcMar/>
          </w:tcPr>
          <w:p w:rsidRPr="002E3D64" w:rsidR="00A51F41" w:rsidP="004D5A92" w:rsidRDefault="718677AD" w14:paraId="04E347A8" w14:textId="77777777">
            <w:pPr>
              <w:pStyle w:val="TableParagraph"/>
              <w:ind w:left="225" w:right="226" w:firstLine="2"/>
              <w:jc w:val="center"/>
              <w:rPr>
                <w:rFonts w:cstheme="minorHAnsi"/>
                <w:b/>
                <w:bCs/>
                <w:sz w:val="20"/>
                <w:szCs w:val="20"/>
              </w:rPr>
            </w:pPr>
            <w:r w:rsidRPr="002E3D64">
              <w:rPr>
                <w:rFonts w:cstheme="minorHAnsi"/>
                <w:b/>
                <w:bCs/>
                <w:sz w:val="20"/>
                <w:szCs w:val="20"/>
              </w:rPr>
              <w:t>Net loss of office/other employment floorspace (sqm)</w:t>
            </w:r>
          </w:p>
        </w:tc>
        <w:tc>
          <w:tcPr>
            <w:tcW w:w="1701" w:type="dxa"/>
            <w:shd w:val="clear" w:color="auto" w:fill="E7E6E6"/>
            <w:tcMar/>
          </w:tcPr>
          <w:p w:rsidRPr="002E3D64" w:rsidR="00A51F41" w:rsidP="004D5A92" w:rsidRDefault="718677AD" w14:paraId="1E40B686" w14:textId="77777777">
            <w:pPr>
              <w:pStyle w:val="TableParagraph"/>
              <w:ind w:left="177" w:right="182"/>
              <w:jc w:val="center"/>
              <w:rPr>
                <w:rFonts w:cstheme="minorHAnsi"/>
                <w:b/>
                <w:bCs/>
                <w:sz w:val="20"/>
                <w:szCs w:val="20"/>
              </w:rPr>
            </w:pPr>
            <w:r w:rsidRPr="002E3D64">
              <w:rPr>
                <w:rFonts w:cstheme="minorHAnsi"/>
                <w:b/>
                <w:bCs/>
                <w:sz w:val="20"/>
                <w:szCs w:val="20"/>
              </w:rPr>
              <w:t>Summary of alternative use</w:t>
            </w:r>
          </w:p>
        </w:tc>
      </w:tr>
      <w:tr w:rsidRPr="000A608E" w:rsidR="00F44344" w:rsidTr="7F5EAC08" w14:paraId="09AFC492" w14:textId="77777777">
        <w:trPr>
          <w:trHeight w:val="1485"/>
          <w:jc w:val="center"/>
        </w:trPr>
        <w:tc>
          <w:tcPr>
            <w:tcW w:w="1838" w:type="dxa"/>
            <w:shd w:val="clear" w:color="auto" w:fill="auto"/>
            <w:tcMar/>
          </w:tcPr>
          <w:p w:rsidRPr="0013088E" w:rsidR="00FE2460" w:rsidP="7F5EAC08" w:rsidRDefault="00FE2460" w14:paraId="5A8C8D6D" w14:textId="77777777">
            <w:pPr>
              <w:jc w:val="center"/>
              <w:rPr>
                <w:rFonts w:ascii="Calibri" w:hAnsi="Calibri"/>
                <w:color w:val="000000"/>
              </w:rPr>
            </w:pPr>
            <w:r w:rsidRPr="7F5EAC08" w:rsidR="7EDA1BFC">
              <w:rPr>
                <w:rFonts w:ascii="Calibri" w:hAnsi="Calibri"/>
                <w:color w:val="000000" w:themeColor="text1" w:themeTint="FF" w:themeShade="FF"/>
              </w:rPr>
              <w:t>23/01521/EC56</w:t>
            </w:r>
          </w:p>
          <w:p w:rsidRPr="0013088E" w:rsidR="00F44344" w:rsidP="7F5EAC08" w:rsidRDefault="00F44344" w14:paraId="1D88E51C" w14:textId="77777777">
            <w:pPr>
              <w:pStyle w:val="TableParagraph"/>
              <w:ind w:left="482" w:right="395" w:hanging="65"/>
              <w:jc w:val="center"/>
              <w:rPr>
                <w:rFonts w:cs="Calibri" w:cstheme="minorAscii"/>
                <w:sz w:val="20"/>
                <w:szCs w:val="20"/>
              </w:rPr>
            </w:pPr>
          </w:p>
        </w:tc>
        <w:tc>
          <w:tcPr>
            <w:tcW w:w="1701" w:type="dxa"/>
            <w:shd w:val="clear" w:color="auto" w:fill="auto"/>
            <w:tcMar/>
          </w:tcPr>
          <w:p w:rsidRPr="0013088E" w:rsidR="009E1611" w:rsidP="7F5EAC08" w:rsidRDefault="009E1611" w14:paraId="65D5E639" w14:textId="77777777">
            <w:pPr>
              <w:jc w:val="center"/>
              <w:rPr>
                <w:rFonts w:ascii="Calibri" w:hAnsi="Calibri"/>
                <w:color w:val="000000"/>
              </w:rPr>
            </w:pPr>
            <w:r w:rsidRPr="7F5EAC08" w:rsidR="609C2D6A">
              <w:rPr>
                <w:rFonts w:ascii="Calibri" w:hAnsi="Calibri"/>
                <w:color w:val="000000" w:themeColor="text1" w:themeTint="FF" w:themeShade="FF"/>
              </w:rPr>
              <w:t>1A Howard Street, Oxford, OX4 3AY</w:t>
            </w:r>
          </w:p>
          <w:p w:rsidRPr="0013088E" w:rsidR="00F44344" w:rsidP="7F5EAC08" w:rsidRDefault="00F44344" w14:paraId="27CA3632" w14:textId="38B097CD">
            <w:pPr>
              <w:jc w:val="center"/>
              <w:rPr>
                <w:rFonts w:cs="Calibri" w:cstheme="minorAscii"/>
                <w:sz w:val="20"/>
                <w:szCs w:val="20"/>
              </w:rPr>
            </w:pPr>
          </w:p>
        </w:tc>
        <w:tc>
          <w:tcPr>
            <w:tcW w:w="2268" w:type="dxa"/>
            <w:shd w:val="clear" w:color="auto" w:fill="auto"/>
            <w:tcMar/>
          </w:tcPr>
          <w:p w:rsidRPr="0013088E" w:rsidR="00F6293A" w:rsidP="7F5EAC08" w:rsidRDefault="00F6293A" w14:paraId="597657B3" w14:textId="77777777">
            <w:pPr>
              <w:jc w:val="center"/>
              <w:rPr>
                <w:rFonts w:ascii="Calibri" w:hAnsi="Calibri"/>
                <w:color w:val="000000"/>
              </w:rPr>
            </w:pPr>
            <w:r w:rsidRPr="7F5EAC08" w:rsidR="0E1D41B4">
              <w:rPr>
                <w:rFonts w:ascii="Calibri" w:hAnsi="Calibri"/>
                <w:color w:val="000000" w:themeColor="text1" w:themeTint="FF" w:themeShade="FF"/>
              </w:rPr>
              <w:t>Application for prior approval for change of use from Commercial, Business and Service (Use Class E) to create a 1 x 2 bed and 1 x 1 bed dwellinghouse (Use Class C3).</w:t>
            </w:r>
          </w:p>
          <w:p w:rsidRPr="0013088E" w:rsidR="00F44344" w:rsidP="7F5EAC08" w:rsidRDefault="00F44344" w14:paraId="138DD989" w14:textId="77777777">
            <w:pPr>
              <w:pStyle w:val="TableParagraph"/>
              <w:spacing w:line="219" w:lineRule="exact"/>
              <w:ind w:left="316"/>
              <w:jc w:val="center"/>
              <w:rPr>
                <w:rFonts w:cs="Calibri" w:cstheme="minorAscii"/>
                <w:sz w:val="20"/>
                <w:szCs w:val="20"/>
              </w:rPr>
            </w:pPr>
          </w:p>
        </w:tc>
        <w:tc>
          <w:tcPr>
            <w:tcW w:w="1701" w:type="dxa"/>
            <w:shd w:val="clear" w:color="auto" w:fill="auto"/>
            <w:tcMar/>
          </w:tcPr>
          <w:p w:rsidRPr="0013088E" w:rsidR="00F44344" w:rsidP="7F5EAC08" w:rsidRDefault="00274202" w14:paraId="43DF072E" w14:textId="486F093B">
            <w:pPr>
              <w:pStyle w:val="TableParagraph"/>
              <w:ind w:left="225" w:right="226" w:firstLine="2"/>
              <w:jc w:val="center"/>
              <w:rPr>
                <w:rFonts w:cs="Calibri" w:cstheme="minorAscii"/>
                <w:sz w:val="22"/>
                <w:szCs w:val="22"/>
              </w:rPr>
            </w:pPr>
            <w:r w:rsidRPr="7F5EAC08" w:rsidR="2C9DE5D4">
              <w:rPr>
                <w:rFonts w:cs="Calibri" w:cstheme="minorAscii"/>
                <w:sz w:val="22"/>
                <w:szCs w:val="22"/>
              </w:rPr>
              <w:t>-124</w:t>
            </w:r>
          </w:p>
        </w:tc>
        <w:tc>
          <w:tcPr>
            <w:tcW w:w="1701" w:type="dxa"/>
            <w:shd w:val="clear" w:color="auto" w:fill="auto"/>
            <w:tcMar/>
          </w:tcPr>
          <w:p w:rsidRPr="0013088E" w:rsidR="00F44344" w:rsidP="7F5EAC08" w:rsidRDefault="00274202" w14:paraId="5E234235" w14:textId="178504D9">
            <w:pPr>
              <w:pStyle w:val="TableParagraph"/>
              <w:ind w:left="177" w:right="182"/>
              <w:jc w:val="center"/>
              <w:rPr>
                <w:rFonts w:cs="Calibri" w:cstheme="minorAscii"/>
                <w:sz w:val="22"/>
                <w:szCs w:val="22"/>
              </w:rPr>
            </w:pPr>
            <w:r w:rsidRPr="7F5EAC08" w:rsidR="2C9DE5D4">
              <w:rPr>
                <w:rFonts w:cs="Calibri" w:cstheme="minorAscii"/>
                <w:sz w:val="22"/>
                <w:szCs w:val="22"/>
              </w:rPr>
              <w:t>C3</w:t>
            </w:r>
          </w:p>
        </w:tc>
      </w:tr>
      <w:tr w:rsidRPr="000A608E" w:rsidR="00F44344" w:rsidTr="7F5EAC08" w14:paraId="279685BB" w14:textId="77777777">
        <w:trPr>
          <w:trHeight w:val="1183"/>
          <w:jc w:val="center"/>
        </w:trPr>
        <w:tc>
          <w:tcPr>
            <w:tcW w:w="1838" w:type="dxa"/>
            <w:shd w:val="clear" w:color="auto" w:fill="auto"/>
            <w:tcMar/>
          </w:tcPr>
          <w:p w:rsidRPr="0013088E" w:rsidR="00905ACD" w:rsidP="7F5EAC08" w:rsidRDefault="00905ACD" w14:paraId="61770CA8" w14:textId="77777777">
            <w:pPr>
              <w:jc w:val="center"/>
              <w:rPr>
                <w:rFonts w:ascii="Calibri" w:hAnsi="Calibri"/>
                <w:color w:val="000000"/>
              </w:rPr>
            </w:pPr>
            <w:r w:rsidRPr="7F5EAC08" w:rsidR="741F46AF">
              <w:rPr>
                <w:rFonts w:ascii="Calibri" w:hAnsi="Calibri"/>
                <w:color w:val="000000" w:themeColor="text1" w:themeTint="FF" w:themeShade="FF"/>
              </w:rPr>
              <w:t>23/02944/EC56</w:t>
            </w:r>
          </w:p>
          <w:p w:rsidRPr="0013088E" w:rsidR="00F44344" w:rsidP="7F5EAC08" w:rsidRDefault="00F44344" w14:paraId="12FDBDA1" w14:textId="77777777">
            <w:pPr>
              <w:pStyle w:val="TableParagraph"/>
              <w:ind w:left="482" w:right="395" w:hanging="65"/>
              <w:jc w:val="center"/>
              <w:rPr>
                <w:rFonts w:cs="Calibri" w:cstheme="minorAscii"/>
                <w:sz w:val="20"/>
                <w:szCs w:val="20"/>
              </w:rPr>
            </w:pPr>
          </w:p>
        </w:tc>
        <w:tc>
          <w:tcPr>
            <w:tcW w:w="1701" w:type="dxa"/>
            <w:shd w:val="clear" w:color="auto" w:fill="auto"/>
            <w:tcMar/>
          </w:tcPr>
          <w:p w:rsidRPr="0013088E" w:rsidR="00300AC8" w:rsidP="7F5EAC08" w:rsidRDefault="00300AC8" w14:paraId="6816F2FF" w14:textId="77777777">
            <w:pPr>
              <w:jc w:val="center"/>
              <w:rPr>
                <w:rFonts w:ascii="Calibri" w:hAnsi="Calibri"/>
                <w:color w:val="000000"/>
              </w:rPr>
            </w:pPr>
            <w:r w:rsidRPr="7F5EAC08" w:rsidR="6F35150C">
              <w:rPr>
                <w:rFonts w:ascii="Calibri" w:hAnsi="Calibri"/>
                <w:color w:val="000000" w:themeColor="text1" w:themeTint="FF" w:themeShade="FF"/>
              </w:rPr>
              <w:t>95 London Road, Headington, Oxford, OX3 9AE</w:t>
            </w:r>
          </w:p>
          <w:p w:rsidRPr="0013088E" w:rsidR="00F44344" w:rsidP="7F5EAC08" w:rsidRDefault="00F44344" w14:paraId="2B6092C5" w14:textId="55CB201F">
            <w:pPr>
              <w:pStyle w:val="TableParagraph"/>
              <w:spacing w:line="259" w:lineRule="auto"/>
              <w:ind w:right="124"/>
              <w:jc w:val="center"/>
              <w:rPr>
                <w:rFonts w:cs="Calibri" w:cstheme="minorAscii"/>
                <w:sz w:val="20"/>
                <w:szCs w:val="20"/>
              </w:rPr>
            </w:pPr>
          </w:p>
        </w:tc>
        <w:tc>
          <w:tcPr>
            <w:tcW w:w="2268" w:type="dxa"/>
            <w:shd w:val="clear" w:color="auto" w:fill="auto"/>
            <w:tcMar/>
          </w:tcPr>
          <w:p w:rsidRPr="0013088E" w:rsidR="00BC2778" w:rsidP="7F5EAC08" w:rsidRDefault="00BC2778" w14:paraId="379BD1B1" w14:textId="77777777">
            <w:pPr>
              <w:jc w:val="center"/>
              <w:rPr>
                <w:rFonts w:ascii="Calibri" w:hAnsi="Calibri"/>
                <w:color w:val="000000"/>
              </w:rPr>
            </w:pPr>
            <w:r w:rsidRPr="7F5EAC08" w:rsidR="3537DD33">
              <w:rPr>
                <w:rFonts w:ascii="Calibri" w:hAnsi="Calibri"/>
                <w:color w:val="000000" w:themeColor="text1" w:themeTint="FF" w:themeShade="FF"/>
              </w:rPr>
              <w:t>Application for prior approval for part change of use of first floor from Commercial, Business and Service (Use Class E) to create a 1 x 2 bed dwellinghouse (Use Class C3).</w:t>
            </w:r>
          </w:p>
          <w:p w:rsidRPr="0013088E" w:rsidR="00F44344" w:rsidP="7F5EAC08" w:rsidRDefault="00F44344" w14:paraId="32EB5BC5" w14:textId="77777777">
            <w:pPr>
              <w:pStyle w:val="TableParagraph"/>
              <w:spacing w:line="219" w:lineRule="exact"/>
              <w:ind w:left="316" w:firstLine="720"/>
              <w:jc w:val="center"/>
              <w:rPr>
                <w:rFonts w:cs="Calibri" w:cstheme="minorAscii"/>
                <w:sz w:val="20"/>
                <w:szCs w:val="20"/>
              </w:rPr>
            </w:pPr>
          </w:p>
        </w:tc>
        <w:tc>
          <w:tcPr>
            <w:tcW w:w="1701" w:type="dxa"/>
            <w:shd w:val="clear" w:color="auto" w:fill="auto"/>
            <w:tcMar/>
          </w:tcPr>
          <w:p w:rsidRPr="0013088E" w:rsidR="00F44344" w:rsidP="7F5EAC08" w:rsidRDefault="00A848E9" w14:paraId="0A2C63FE" w14:textId="7D421FCA">
            <w:pPr>
              <w:pStyle w:val="TableParagraph"/>
              <w:ind w:left="225" w:right="226" w:firstLine="2"/>
              <w:jc w:val="center"/>
              <w:rPr>
                <w:rFonts w:cs="Calibri" w:cstheme="minorAscii"/>
                <w:sz w:val="22"/>
                <w:szCs w:val="22"/>
              </w:rPr>
            </w:pPr>
            <w:r w:rsidRPr="7F5EAC08" w:rsidR="202DA4D9">
              <w:rPr>
                <w:rFonts w:cs="Calibri" w:cstheme="minorAscii"/>
                <w:sz w:val="22"/>
                <w:szCs w:val="22"/>
              </w:rPr>
              <w:t>-84.05</w:t>
            </w:r>
          </w:p>
        </w:tc>
        <w:tc>
          <w:tcPr>
            <w:tcW w:w="1701" w:type="dxa"/>
            <w:shd w:val="clear" w:color="auto" w:fill="auto"/>
            <w:tcMar/>
          </w:tcPr>
          <w:p w:rsidRPr="0013088E" w:rsidR="00F44344" w:rsidP="7F5EAC08" w:rsidRDefault="00A848E9" w14:paraId="6404CF6D" w14:textId="674A3011">
            <w:pPr>
              <w:pStyle w:val="TableParagraph"/>
              <w:ind w:left="177" w:right="182"/>
              <w:jc w:val="center"/>
              <w:rPr>
                <w:rFonts w:cs="Calibri" w:cstheme="minorAscii"/>
                <w:sz w:val="22"/>
                <w:szCs w:val="22"/>
              </w:rPr>
            </w:pPr>
            <w:r w:rsidRPr="7F5EAC08" w:rsidR="202DA4D9">
              <w:rPr>
                <w:rFonts w:cs="Calibri" w:cstheme="minorAscii"/>
                <w:sz w:val="22"/>
                <w:szCs w:val="22"/>
              </w:rPr>
              <w:t>C3</w:t>
            </w:r>
          </w:p>
        </w:tc>
      </w:tr>
      <w:tr w:rsidRPr="000A608E" w:rsidR="00FA7839" w:rsidTr="7F5EAC08" w14:paraId="43E9DF65" w14:textId="77777777">
        <w:trPr>
          <w:trHeight w:val="1365"/>
          <w:jc w:val="center"/>
        </w:trPr>
        <w:tc>
          <w:tcPr>
            <w:tcW w:w="1838" w:type="dxa"/>
            <w:shd w:val="clear" w:color="auto" w:fill="auto"/>
            <w:tcMar/>
          </w:tcPr>
          <w:p w:rsidRPr="0013088E" w:rsidR="006144C4" w:rsidP="7F5EAC08" w:rsidRDefault="006144C4" w14:paraId="0F0F2282" w14:textId="77777777">
            <w:pPr>
              <w:jc w:val="center"/>
              <w:rPr>
                <w:rFonts w:ascii="Calibri" w:hAnsi="Calibri"/>
                <w:color w:val="000000"/>
              </w:rPr>
            </w:pPr>
            <w:r w:rsidRPr="7F5EAC08" w:rsidR="077F0A87">
              <w:rPr>
                <w:rFonts w:ascii="Calibri" w:hAnsi="Calibri"/>
                <w:color w:val="000000" w:themeColor="text1" w:themeTint="FF" w:themeShade="FF"/>
              </w:rPr>
              <w:t>23/00463/ECF56</w:t>
            </w:r>
          </w:p>
          <w:p w:rsidRPr="0013088E" w:rsidR="00FA7839" w:rsidP="7F5EAC08" w:rsidRDefault="00FA7839" w14:paraId="6668AC24" w14:textId="77777777">
            <w:pPr>
              <w:pStyle w:val="TableParagraph"/>
              <w:ind w:left="482" w:right="395" w:hanging="65"/>
              <w:jc w:val="center"/>
              <w:rPr>
                <w:rFonts w:cs="Calibri" w:cstheme="minorAscii"/>
                <w:sz w:val="20"/>
                <w:szCs w:val="20"/>
              </w:rPr>
            </w:pPr>
          </w:p>
        </w:tc>
        <w:tc>
          <w:tcPr>
            <w:tcW w:w="1701" w:type="dxa"/>
            <w:shd w:val="clear" w:color="auto" w:fill="auto"/>
            <w:tcMar/>
          </w:tcPr>
          <w:p w:rsidRPr="0013088E" w:rsidR="003C7E08" w:rsidP="7F5EAC08" w:rsidRDefault="003C7E08" w14:paraId="559B8878" w14:textId="77777777">
            <w:pPr>
              <w:jc w:val="center"/>
              <w:rPr>
                <w:rFonts w:ascii="Calibri" w:hAnsi="Calibri"/>
                <w:color w:val="000000"/>
              </w:rPr>
            </w:pPr>
            <w:r w:rsidRPr="7F5EAC08" w:rsidR="286B91C8">
              <w:rPr>
                <w:rFonts w:ascii="Calibri" w:hAnsi="Calibri"/>
                <w:color w:val="000000" w:themeColor="text1" w:themeTint="FF" w:themeShade="FF"/>
              </w:rPr>
              <w:t>133 And 135 London Road, Headington, Oxford, OX3 9HZ</w:t>
            </w:r>
          </w:p>
          <w:p w:rsidRPr="0013088E" w:rsidR="00FA7839" w:rsidP="7F5EAC08" w:rsidRDefault="00FA7839" w14:paraId="58A0BBAA" w14:textId="1FC7330D">
            <w:pPr>
              <w:pStyle w:val="TableParagraph"/>
              <w:ind w:left="259" w:right="124"/>
              <w:jc w:val="center"/>
              <w:rPr>
                <w:rFonts w:cs="Calibri" w:cstheme="minorAscii"/>
                <w:sz w:val="20"/>
                <w:szCs w:val="20"/>
              </w:rPr>
            </w:pPr>
          </w:p>
        </w:tc>
        <w:tc>
          <w:tcPr>
            <w:tcW w:w="2268" w:type="dxa"/>
            <w:shd w:val="clear" w:color="auto" w:fill="auto"/>
            <w:tcMar/>
          </w:tcPr>
          <w:p w:rsidRPr="0013088E" w:rsidR="00092161" w:rsidP="7F5EAC08" w:rsidRDefault="00092161" w14:paraId="7269D2D0" w14:textId="7E3912C2">
            <w:pPr>
              <w:jc w:val="center"/>
              <w:rPr>
                <w:rFonts w:ascii="Calibri" w:hAnsi="Calibri"/>
                <w:color w:val="000000"/>
              </w:rPr>
            </w:pPr>
            <w:r w:rsidRPr="7F5EAC08" w:rsidR="7B967B14">
              <w:rPr>
                <w:rFonts w:ascii="Calibri" w:hAnsi="Calibri"/>
                <w:color w:val="000000" w:themeColor="text1" w:themeTint="FF" w:themeShade="FF"/>
              </w:rPr>
              <w:t xml:space="preserve">Application for prior approval for the change of use of the first floor from Commercial, Business and Service (Use Class E) to create 2 x 1-bed flats (Use Class C3), and the associated provision of bin and bicycle storage. </w:t>
            </w:r>
          </w:p>
          <w:p w:rsidRPr="0013088E" w:rsidR="00FA7839" w:rsidP="7F5EAC08" w:rsidRDefault="00FA7839" w14:paraId="294C59C0" w14:textId="77777777">
            <w:pPr>
              <w:pStyle w:val="TableParagraph"/>
              <w:spacing w:line="219" w:lineRule="exact"/>
              <w:ind w:left="316"/>
              <w:jc w:val="center"/>
              <w:rPr>
                <w:rFonts w:cs="Calibri" w:cstheme="minorAscii"/>
                <w:sz w:val="20"/>
                <w:szCs w:val="20"/>
              </w:rPr>
            </w:pPr>
          </w:p>
        </w:tc>
        <w:tc>
          <w:tcPr>
            <w:tcW w:w="1701" w:type="dxa"/>
            <w:shd w:val="clear" w:color="auto" w:fill="auto"/>
            <w:tcMar/>
          </w:tcPr>
          <w:p w:rsidRPr="0013088E" w:rsidR="00FA7839" w:rsidP="7F5EAC08" w:rsidRDefault="000D715A" w14:paraId="711BF14A" w14:textId="02EAE7DB">
            <w:pPr>
              <w:pStyle w:val="TableParagraph"/>
              <w:ind w:left="225" w:right="226" w:firstLine="2"/>
              <w:jc w:val="center"/>
              <w:rPr>
                <w:rFonts w:cs="Calibri" w:cstheme="minorAscii"/>
                <w:sz w:val="22"/>
                <w:szCs w:val="22"/>
              </w:rPr>
            </w:pPr>
            <w:r w:rsidRPr="7F5EAC08" w:rsidR="06DF6B47">
              <w:rPr>
                <w:rFonts w:cs="Calibri" w:cstheme="minorAscii"/>
                <w:sz w:val="22"/>
                <w:szCs w:val="22"/>
              </w:rPr>
              <w:t>-175</w:t>
            </w:r>
          </w:p>
        </w:tc>
        <w:tc>
          <w:tcPr>
            <w:tcW w:w="1701" w:type="dxa"/>
            <w:shd w:val="clear" w:color="auto" w:fill="auto"/>
            <w:tcMar/>
          </w:tcPr>
          <w:p w:rsidRPr="0013088E" w:rsidR="00FA7839" w:rsidP="7F5EAC08" w:rsidRDefault="000D715A" w14:paraId="58049C37" w14:textId="11AD8ADA">
            <w:pPr>
              <w:pStyle w:val="TableParagraph"/>
              <w:ind w:left="177" w:right="182"/>
              <w:jc w:val="center"/>
              <w:rPr>
                <w:rFonts w:cs="Calibri" w:cstheme="minorAscii"/>
                <w:sz w:val="22"/>
                <w:szCs w:val="22"/>
              </w:rPr>
            </w:pPr>
            <w:r w:rsidRPr="7F5EAC08" w:rsidR="06DF6B47">
              <w:rPr>
                <w:rFonts w:cs="Calibri" w:cstheme="minorAscii"/>
                <w:sz w:val="22"/>
                <w:szCs w:val="22"/>
              </w:rPr>
              <w:t>C3</w:t>
            </w:r>
          </w:p>
        </w:tc>
      </w:tr>
      <w:tr w:rsidRPr="000A608E" w:rsidR="00A2281B" w:rsidTr="7F5EAC08" w14:paraId="011DE04C" w14:textId="77777777">
        <w:trPr>
          <w:trHeight w:val="1215"/>
          <w:jc w:val="center"/>
        </w:trPr>
        <w:tc>
          <w:tcPr>
            <w:tcW w:w="1838" w:type="dxa"/>
            <w:shd w:val="clear" w:color="auto" w:fill="auto"/>
            <w:tcMar/>
          </w:tcPr>
          <w:p w:rsidRPr="0013088E" w:rsidR="00AB5336" w:rsidP="7F5EAC08" w:rsidRDefault="00AB5336" w14:paraId="5A5142EC" w14:textId="77777777">
            <w:pPr>
              <w:jc w:val="center"/>
              <w:rPr>
                <w:rFonts w:ascii="Calibri" w:hAnsi="Calibri"/>
                <w:color w:val="000000"/>
              </w:rPr>
            </w:pPr>
            <w:r w:rsidRPr="7F5EAC08" w:rsidR="5C290FB5">
              <w:rPr>
                <w:rFonts w:ascii="Calibri" w:hAnsi="Calibri"/>
                <w:color w:val="000000" w:themeColor="text1" w:themeTint="FF" w:themeShade="FF"/>
              </w:rPr>
              <w:t>22/02419/FUL</w:t>
            </w:r>
          </w:p>
          <w:p w:rsidRPr="0013088E" w:rsidR="00A2281B" w:rsidP="7F5EAC08" w:rsidRDefault="00A2281B" w14:paraId="1AEC8A8E" w14:textId="77777777">
            <w:pPr>
              <w:pStyle w:val="TableParagraph"/>
              <w:ind w:left="482" w:right="395" w:hanging="65"/>
              <w:jc w:val="center"/>
              <w:rPr>
                <w:rFonts w:cs="Calibri" w:cstheme="minorAscii"/>
                <w:sz w:val="20"/>
                <w:szCs w:val="20"/>
              </w:rPr>
            </w:pPr>
          </w:p>
        </w:tc>
        <w:tc>
          <w:tcPr>
            <w:tcW w:w="1701" w:type="dxa"/>
            <w:shd w:val="clear" w:color="auto" w:fill="auto"/>
            <w:tcMar/>
          </w:tcPr>
          <w:p w:rsidRPr="0013088E" w:rsidR="00AF1C73" w:rsidP="7F5EAC08" w:rsidRDefault="00AF1C73" w14:paraId="4F98C442" w14:textId="77777777">
            <w:pPr>
              <w:jc w:val="center"/>
              <w:rPr>
                <w:rFonts w:ascii="Calibri" w:hAnsi="Calibri"/>
                <w:color w:val="000000"/>
              </w:rPr>
            </w:pPr>
            <w:r w:rsidRPr="7F5EAC08" w:rsidR="0C968FDD">
              <w:rPr>
                <w:rFonts w:ascii="Calibri" w:hAnsi="Calibri"/>
                <w:color w:val="000000" w:themeColor="text1" w:themeTint="FF" w:themeShade="FF"/>
              </w:rPr>
              <w:t>113 London Road, Headington, Oxford, OX3 9HZ</w:t>
            </w:r>
          </w:p>
          <w:p w:rsidRPr="0013088E" w:rsidR="00A2281B" w:rsidP="7F5EAC08" w:rsidRDefault="00A2281B" w14:paraId="7F8C3ACE" w14:textId="33A063A2">
            <w:pPr>
              <w:pStyle w:val="TableParagraph"/>
              <w:ind w:left="259" w:right="124"/>
              <w:jc w:val="center"/>
              <w:rPr>
                <w:rFonts w:cs="Calibri" w:cstheme="minorAscii"/>
                <w:sz w:val="20"/>
                <w:szCs w:val="20"/>
              </w:rPr>
            </w:pPr>
          </w:p>
        </w:tc>
        <w:tc>
          <w:tcPr>
            <w:tcW w:w="2268" w:type="dxa"/>
            <w:shd w:val="clear" w:color="auto" w:fill="auto"/>
            <w:tcMar/>
          </w:tcPr>
          <w:p w:rsidRPr="0013088E" w:rsidR="005B0C7F" w:rsidP="7F5EAC08" w:rsidRDefault="005B0C7F" w14:paraId="70574C1B" w14:textId="6DF71732">
            <w:pPr>
              <w:jc w:val="center"/>
              <w:rPr>
                <w:rFonts w:ascii="Calibri" w:hAnsi="Calibri"/>
                <w:color w:val="000000"/>
              </w:rPr>
            </w:pPr>
            <w:r w:rsidRPr="7F5EAC08" w:rsidR="1A2F62D7">
              <w:rPr>
                <w:rFonts w:ascii="Calibri" w:hAnsi="Calibri"/>
                <w:color w:val="000000" w:themeColor="text1" w:themeTint="FF" w:themeShade="FF"/>
              </w:rPr>
              <w:t>Change of use from Café (Use Class E) to a hot food takeaway (Sui Generis</w:t>
            </w:r>
          </w:p>
          <w:p w:rsidRPr="0013088E" w:rsidR="005B0C7F" w:rsidP="7F5EAC08" w:rsidRDefault="005B0C7F" w14:paraId="41B8ED24" w14:textId="52DE656C" w14:noSpellErr="1">
            <w:pPr>
              <w:pStyle w:val="Normal"/>
              <w:spacing w:line="219" w:lineRule="exact"/>
              <w:jc w:val="center"/>
              <w:rPr>
                <w:rFonts w:cs="Calibri" w:cstheme="minorAscii"/>
                <w:color w:val="000000" w:themeColor="text1" w:themeTint="FF" w:themeShade="FF"/>
                <w:sz w:val="20"/>
                <w:szCs w:val="20"/>
              </w:rPr>
            </w:pPr>
          </w:p>
        </w:tc>
        <w:tc>
          <w:tcPr>
            <w:tcW w:w="1701" w:type="dxa"/>
            <w:shd w:val="clear" w:color="auto" w:fill="auto"/>
            <w:tcMar/>
          </w:tcPr>
          <w:p w:rsidRPr="0013088E" w:rsidR="00A2281B" w:rsidP="7F5EAC08" w:rsidRDefault="00D16890" w14:paraId="6E6E651A" w14:textId="3EE12FC1">
            <w:pPr>
              <w:pStyle w:val="TableParagraph"/>
              <w:ind w:left="225" w:right="226" w:firstLine="2"/>
              <w:jc w:val="center"/>
              <w:rPr>
                <w:rFonts w:cs="Calibri" w:cstheme="minorAscii"/>
                <w:sz w:val="22"/>
                <w:szCs w:val="22"/>
              </w:rPr>
            </w:pPr>
            <w:r w:rsidRPr="7F5EAC08" w:rsidR="0A7CD8A1">
              <w:rPr>
                <w:rFonts w:cs="Calibri" w:cstheme="minorAscii"/>
                <w:sz w:val="22"/>
                <w:szCs w:val="22"/>
              </w:rPr>
              <w:t>-98</w:t>
            </w:r>
          </w:p>
        </w:tc>
        <w:tc>
          <w:tcPr>
            <w:tcW w:w="1701" w:type="dxa"/>
            <w:shd w:val="clear" w:color="auto" w:fill="auto"/>
            <w:tcMar/>
          </w:tcPr>
          <w:p w:rsidRPr="0013088E" w:rsidR="00A2281B" w:rsidP="7F5EAC08" w:rsidRDefault="00C11A33" w14:paraId="1C298D49" w14:textId="27504152">
            <w:pPr>
              <w:pStyle w:val="TableParagraph"/>
              <w:ind w:left="177" w:right="182"/>
              <w:jc w:val="center"/>
              <w:rPr>
                <w:rFonts w:cs="Calibri" w:cstheme="minorAscii"/>
                <w:sz w:val="22"/>
                <w:szCs w:val="22"/>
              </w:rPr>
            </w:pPr>
            <w:r w:rsidRPr="7F5EAC08" w:rsidR="6AD53999">
              <w:rPr>
                <w:rFonts w:cs="Calibri" w:cstheme="minorAscii"/>
                <w:sz w:val="22"/>
                <w:szCs w:val="22"/>
              </w:rPr>
              <w:t>Sui Generis</w:t>
            </w:r>
          </w:p>
        </w:tc>
      </w:tr>
      <w:tr w:rsidRPr="000A608E" w:rsidR="00A55AE3" w:rsidTr="7F5EAC08" w14:paraId="59289F62" w14:textId="77777777">
        <w:trPr>
          <w:trHeight w:val="1419" w:hRule="exact"/>
          <w:jc w:val="center"/>
        </w:trPr>
        <w:tc>
          <w:tcPr>
            <w:tcW w:w="1838" w:type="dxa"/>
            <w:shd w:val="clear" w:color="auto" w:fill="auto"/>
            <w:tcMar/>
          </w:tcPr>
          <w:p w:rsidRPr="0013088E" w:rsidR="00FA729F" w:rsidP="7F5EAC08" w:rsidRDefault="00FA729F" w14:paraId="524BC4CE" w14:textId="77777777">
            <w:pPr>
              <w:jc w:val="center"/>
              <w:rPr>
                <w:rFonts w:ascii="Calibri" w:hAnsi="Calibri"/>
                <w:color w:val="000000"/>
              </w:rPr>
            </w:pPr>
            <w:r w:rsidRPr="7F5EAC08" w:rsidR="338DEC36">
              <w:rPr>
                <w:rFonts w:ascii="Calibri" w:hAnsi="Calibri"/>
                <w:color w:val="000000" w:themeColor="text1" w:themeTint="FF" w:themeShade="FF"/>
              </w:rPr>
              <w:t>23/00119/FUL</w:t>
            </w:r>
          </w:p>
          <w:p w:rsidRPr="0013088E" w:rsidR="00A55AE3" w:rsidP="7F5EAC08" w:rsidRDefault="00A55AE3" w14:paraId="3E71B60A" w14:textId="77777777">
            <w:pPr>
              <w:pStyle w:val="TableParagraph"/>
              <w:ind w:left="482" w:right="395" w:hanging="65"/>
              <w:jc w:val="center"/>
              <w:rPr>
                <w:rFonts w:cs="Calibri" w:cstheme="minorAscii"/>
                <w:sz w:val="20"/>
                <w:szCs w:val="20"/>
              </w:rPr>
            </w:pPr>
          </w:p>
        </w:tc>
        <w:tc>
          <w:tcPr>
            <w:tcW w:w="1701" w:type="dxa"/>
            <w:shd w:val="clear" w:color="auto" w:fill="auto"/>
            <w:tcMar/>
          </w:tcPr>
          <w:p w:rsidRPr="0013088E" w:rsidR="001621F0" w:rsidP="7F5EAC08" w:rsidRDefault="001621F0" w14:paraId="2F29AEB2" w14:textId="77777777">
            <w:pPr>
              <w:jc w:val="center"/>
              <w:rPr>
                <w:rFonts w:ascii="Calibri" w:hAnsi="Calibri"/>
                <w:color w:val="000000"/>
              </w:rPr>
            </w:pPr>
            <w:r w:rsidRPr="7F5EAC08" w:rsidR="497FE68C">
              <w:rPr>
                <w:rFonts w:ascii="Calibri" w:hAnsi="Calibri"/>
                <w:color w:val="000000" w:themeColor="text1" w:themeTint="FF" w:themeShade="FF"/>
              </w:rPr>
              <w:t xml:space="preserve">1-3 Ground </w:t>
            </w:r>
            <w:r w:rsidRPr="7F5EAC08" w:rsidR="497FE68C">
              <w:rPr>
                <w:rFonts w:ascii="Calibri" w:hAnsi="Calibri"/>
                <w:color w:val="000000" w:themeColor="text1" w:themeTint="FF" w:themeShade="FF"/>
              </w:rPr>
              <w:t>Floor ,</w:t>
            </w:r>
            <w:r w:rsidRPr="7F5EAC08" w:rsidR="497FE68C">
              <w:rPr>
                <w:rFonts w:ascii="Calibri" w:hAnsi="Calibri"/>
                <w:color w:val="000000" w:themeColor="text1" w:themeTint="FF" w:themeShade="FF"/>
              </w:rPr>
              <w:t xml:space="preserve"> Windmill Road, Oxford, OX3 7BL</w:t>
            </w:r>
          </w:p>
          <w:p w:rsidRPr="0013088E" w:rsidR="00A55AE3" w:rsidP="7F5EAC08" w:rsidRDefault="00A55AE3" w14:paraId="2B617C1F" w14:textId="77777777">
            <w:pPr>
              <w:pStyle w:val="TableParagraph"/>
              <w:ind w:left="259" w:right="124" w:firstLine="163"/>
              <w:jc w:val="center"/>
              <w:rPr>
                <w:rFonts w:cs="Calibri" w:cstheme="minorAscii"/>
                <w:sz w:val="20"/>
                <w:szCs w:val="20"/>
              </w:rPr>
            </w:pPr>
          </w:p>
        </w:tc>
        <w:tc>
          <w:tcPr>
            <w:tcW w:w="2268" w:type="dxa"/>
            <w:shd w:val="clear" w:color="auto" w:fill="auto"/>
            <w:tcMar/>
          </w:tcPr>
          <w:p w:rsidRPr="0013088E" w:rsidR="00A3637C" w:rsidP="7F5EAC08" w:rsidRDefault="00A3637C" w14:paraId="3F219D96" w14:textId="61250AA0">
            <w:pPr>
              <w:jc w:val="center"/>
              <w:rPr>
                <w:rFonts w:ascii="Calibri" w:hAnsi="Calibri"/>
                <w:color w:val="000000"/>
              </w:rPr>
            </w:pPr>
            <w:r w:rsidRPr="7F5EAC08" w:rsidR="54078BC5">
              <w:rPr>
                <w:rFonts w:ascii="Calibri" w:hAnsi="Calibri"/>
                <w:color w:val="000000" w:themeColor="text1" w:themeTint="FF" w:themeShade="FF"/>
              </w:rPr>
              <w:t xml:space="preserve">Change of use of ground floor commercial premises (Use Class E) to a </w:t>
            </w:r>
            <w:r w:rsidRPr="7F5EAC08" w:rsidR="54078BC5">
              <w:rPr>
                <w:rFonts w:ascii="Calibri" w:hAnsi="Calibri"/>
                <w:color w:val="000000" w:themeColor="text1" w:themeTint="FF" w:themeShade="FF"/>
              </w:rPr>
              <w:t>mixed use</w:t>
            </w:r>
            <w:r w:rsidRPr="7F5EAC08" w:rsidR="54078BC5">
              <w:rPr>
                <w:rFonts w:ascii="Calibri" w:hAnsi="Calibri"/>
                <w:color w:val="000000" w:themeColor="text1" w:themeTint="FF" w:themeShade="FF"/>
              </w:rPr>
              <w:t xml:space="preserve"> restaurant/takeaway (Sui Generis) </w:t>
            </w:r>
            <w:r w:rsidRPr="7F5EAC08" w:rsidR="54078BC5">
              <w:rPr>
                <w:rFonts w:ascii="Calibri" w:hAnsi="Calibri"/>
                <w:color w:val="000000" w:themeColor="text1" w:themeTint="FF" w:themeShade="FF"/>
              </w:rPr>
              <w:t>(amended description)</w:t>
            </w:r>
          </w:p>
          <w:p w:rsidRPr="0013088E" w:rsidR="00A55AE3" w:rsidP="7F5EAC08" w:rsidRDefault="00A55AE3" w14:paraId="55E37213" w14:textId="14C49F06">
            <w:pPr>
              <w:pStyle w:val="TableParagraph"/>
              <w:spacing w:line="219" w:lineRule="exact"/>
              <w:jc w:val="center"/>
              <w:rPr>
                <w:rFonts w:cs="Calibri" w:cstheme="minorAscii"/>
                <w:sz w:val="20"/>
                <w:szCs w:val="20"/>
              </w:rPr>
            </w:pPr>
          </w:p>
        </w:tc>
        <w:tc>
          <w:tcPr>
            <w:tcW w:w="1701" w:type="dxa"/>
            <w:shd w:val="clear" w:color="auto" w:fill="auto"/>
            <w:tcMar/>
          </w:tcPr>
          <w:p w:rsidRPr="0013088E" w:rsidR="00A55AE3" w:rsidP="7F5EAC08" w:rsidRDefault="008569D1" w14:paraId="119C2151" w14:textId="626492C5">
            <w:pPr>
              <w:pStyle w:val="TableParagraph"/>
              <w:ind w:left="225" w:right="226" w:firstLine="2"/>
              <w:jc w:val="center"/>
              <w:rPr>
                <w:rFonts w:cs="Calibri" w:cstheme="minorAscii"/>
                <w:sz w:val="22"/>
                <w:szCs w:val="22"/>
              </w:rPr>
            </w:pPr>
            <w:r w:rsidRPr="7F5EAC08" w:rsidR="184755DB">
              <w:rPr>
                <w:rFonts w:cs="Calibri" w:cstheme="minorAscii"/>
                <w:sz w:val="22"/>
                <w:szCs w:val="22"/>
              </w:rPr>
              <w:t>-174</w:t>
            </w:r>
          </w:p>
        </w:tc>
        <w:tc>
          <w:tcPr>
            <w:tcW w:w="1701" w:type="dxa"/>
            <w:shd w:val="clear" w:color="auto" w:fill="auto"/>
            <w:tcMar/>
          </w:tcPr>
          <w:p w:rsidRPr="0013088E" w:rsidR="00A55AE3" w:rsidP="7F5EAC08" w:rsidRDefault="008569D1" w14:paraId="2DB6CECF" w14:textId="7223DE36">
            <w:pPr>
              <w:pStyle w:val="TableParagraph"/>
              <w:ind w:left="177" w:right="182"/>
              <w:jc w:val="center"/>
              <w:rPr>
                <w:rFonts w:cs="Calibri" w:cstheme="minorAscii"/>
                <w:sz w:val="22"/>
                <w:szCs w:val="22"/>
              </w:rPr>
            </w:pPr>
            <w:r w:rsidRPr="7F5EAC08" w:rsidR="184755DB">
              <w:rPr>
                <w:rFonts w:cs="Calibri" w:cstheme="minorAscii"/>
                <w:sz w:val="22"/>
                <w:szCs w:val="22"/>
              </w:rPr>
              <w:t>Sui Generis</w:t>
            </w:r>
          </w:p>
        </w:tc>
      </w:tr>
      <w:tr w:rsidRPr="000A608E" w:rsidR="00536D4B" w:rsidTr="7F5EAC08" w14:paraId="750F636B" w14:textId="77777777">
        <w:trPr>
          <w:trHeight w:val="1815"/>
          <w:jc w:val="center"/>
        </w:trPr>
        <w:tc>
          <w:tcPr>
            <w:tcW w:w="1838" w:type="dxa"/>
            <w:shd w:val="clear" w:color="auto" w:fill="auto"/>
            <w:tcMar/>
          </w:tcPr>
          <w:p w:rsidRPr="0013088E" w:rsidR="006C45C6" w:rsidP="7F5EAC08" w:rsidRDefault="006C45C6" w14:paraId="7C2F53C5" w14:textId="77777777">
            <w:pPr>
              <w:jc w:val="center"/>
              <w:rPr>
                <w:rFonts w:ascii="Calibri" w:hAnsi="Calibri"/>
                <w:color w:val="000000"/>
              </w:rPr>
            </w:pPr>
            <w:r w:rsidRPr="7F5EAC08" w:rsidR="136FA4C0">
              <w:rPr>
                <w:rFonts w:ascii="Calibri" w:hAnsi="Calibri"/>
                <w:color w:val="000000" w:themeColor="text1" w:themeTint="FF" w:themeShade="FF"/>
              </w:rPr>
              <w:t>23/00292/FUL</w:t>
            </w:r>
          </w:p>
          <w:p w:rsidRPr="0013088E" w:rsidR="00536D4B" w:rsidP="7F5EAC08" w:rsidRDefault="00536D4B" w14:paraId="5F2EAE0F" w14:textId="77777777">
            <w:pPr>
              <w:pStyle w:val="TableParagraph"/>
              <w:ind w:left="482" w:right="395" w:hanging="65"/>
              <w:jc w:val="center"/>
              <w:rPr>
                <w:rFonts w:cs="Calibri" w:cstheme="minorAscii"/>
                <w:sz w:val="20"/>
                <w:szCs w:val="20"/>
              </w:rPr>
            </w:pPr>
          </w:p>
        </w:tc>
        <w:tc>
          <w:tcPr>
            <w:tcW w:w="1701" w:type="dxa"/>
            <w:shd w:val="clear" w:color="auto" w:fill="auto"/>
            <w:tcMar/>
          </w:tcPr>
          <w:p w:rsidRPr="0013088E" w:rsidR="005A45DD" w:rsidP="7F5EAC08" w:rsidRDefault="005A45DD" w14:paraId="412DF7E9" w14:textId="77777777">
            <w:pPr>
              <w:jc w:val="center"/>
              <w:rPr>
                <w:rFonts w:ascii="Calibri" w:hAnsi="Calibri"/>
                <w:color w:val="000000"/>
              </w:rPr>
            </w:pPr>
            <w:r w:rsidRPr="7F5EAC08" w:rsidR="0E941EC8">
              <w:rPr>
                <w:rFonts w:ascii="Calibri" w:hAnsi="Calibri"/>
                <w:color w:val="000000" w:themeColor="text1" w:themeTint="FF" w:themeShade="FF"/>
              </w:rPr>
              <w:t>45 Catherine Street, Oxford, OX4 3AH</w:t>
            </w:r>
          </w:p>
          <w:p w:rsidRPr="0013088E" w:rsidR="00536D4B" w:rsidP="7F5EAC08" w:rsidRDefault="00536D4B" w14:paraId="1CD862D9" w14:textId="70AB1474">
            <w:pPr>
              <w:jc w:val="center"/>
              <w:rPr>
                <w:rFonts w:cs="Calibri" w:cstheme="minorAscii"/>
                <w:sz w:val="20"/>
                <w:szCs w:val="20"/>
              </w:rPr>
            </w:pPr>
          </w:p>
        </w:tc>
        <w:tc>
          <w:tcPr>
            <w:tcW w:w="2268" w:type="dxa"/>
            <w:shd w:val="clear" w:color="auto" w:fill="auto"/>
            <w:tcMar/>
          </w:tcPr>
          <w:p w:rsidRPr="0013088E" w:rsidR="00536D4B" w:rsidP="7F5EAC08" w:rsidRDefault="00500068" w14:paraId="3454D9CD" w14:textId="66202DC7">
            <w:pPr>
              <w:jc w:val="center"/>
              <w:rPr>
                <w:rFonts w:cs="Calibri" w:cstheme="minorAscii"/>
                <w:sz w:val="20"/>
                <w:szCs w:val="20"/>
              </w:rPr>
            </w:pPr>
            <w:r w:rsidRPr="7F5EAC08" w:rsidR="5B0D2021">
              <w:rPr>
                <w:rFonts w:ascii="Calibri" w:hAnsi="Calibri"/>
                <w:color w:val="000000" w:themeColor="text1" w:themeTint="FF" w:themeShade="FF"/>
              </w:rPr>
              <w:t xml:space="preserve">Conversion of an existing warehouse into 4 x 2 bed flats (Use Class C3). </w:t>
            </w:r>
          </w:p>
        </w:tc>
        <w:tc>
          <w:tcPr>
            <w:tcW w:w="1701" w:type="dxa"/>
            <w:shd w:val="clear" w:color="auto" w:fill="auto"/>
            <w:tcMar/>
          </w:tcPr>
          <w:p w:rsidRPr="0013088E" w:rsidR="00536D4B" w:rsidP="7F5EAC08" w:rsidRDefault="00D66263" w14:paraId="36346570" w14:textId="0C7DBD6F">
            <w:pPr>
              <w:pStyle w:val="TableParagraph"/>
              <w:ind w:left="225" w:right="226" w:firstLine="2"/>
              <w:jc w:val="center"/>
              <w:rPr>
                <w:rFonts w:cs="Calibri" w:cstheme="minorAscii"/>
                <w:sz w:val="22"/>
                <w:szCs w:val="22"/>
              </w:rPr>
            </w:pPr>
            <w:r w:rsidRPr="7F5EAC08" w:rsidR="3ECB39CD">
              <w:rPr>
                <w:rFonts w:cs="Calibri" w:cstheme="minorAscii"/>
                <w:sz w:val="22"/>
                <w:szCs w:val="22"/>
              </w:rPr>
              <w:t>-224</w:t>
            </w:r>
          </w:p>
        </w:tc>
        <w:tc>
          <w:tcPr>
            <w:tcW w:w="1701" w:type="dxa"/>
            <w:shd w:val="clear" w:color="auto" w:fill="auto"/>
            <w:tcMar/>
          </w:tcPr>
          <w:p w:rsidRPr="0013088E" w:rsidR="00536D4B" w:rsidP="7F5EAC08" w:rsidRDefault="00D66263" w14:paraId="13245CF8" w14:textId="64C990C7">
            <w:pPr>
              <w:pStyle w:val="TableParagraph"/>
              <w:ind w:left="177" w:right="182"/>
              <w:jc w:val="center"/>
              <w:rPr>
                <w:rFonts w:cs="Calibri" w:cstheme="minorAscii"/>
                <w:sz w:val="22"/>
                <w:szCs w:val="22"/>
              </w:rPr>
            </w:pPr>
            <w:r w:rsidRPr="7F5EAC08" w:rsidR="3ECB39CD">
              <w:rPr>
                <w:rFonts w:cs="Calibri" w:cstheme="minorAscii"/>
                <w:sz w:val="22"/>
                <w:szCs w:val="22"/>
              </w:rPr>
              <w:t>C3</w:t>
            </w:r>
          </w:p>
        </w:tc>
      </w:tr>
      <w:tr w:rsidRPr="000A608E" w:rsidR="00A938E4" w:rsidTr="7F5EAC08" w14:paraId="21E64BD7" w14:textId="77777777">
        <w:trPr>
          <w:trHeight w:val="1605"/>
          <w:jc w:val="center"/>
        </w:trPr>
        <w:tc>
          <w:tcPr>
            <w:tcW w:w="1838" w:type="dxa"/>
            <w:shd w:val="clear" w:color="auto" w:fill="auto"/>
            <w:tcMar/>
          </w:tcPr>
          <w:p w:rsidRPr="00200310" w:rsidR="00A938E4" w:rsidP="7F5EAC08" w:rsidRDefault="00A938E4" w14:paraId="713EF724" w14:textId="77777777">
            <w:pPr>
              <w:jc w:val="center"/>
              <w:rPr>
                <w:rFonts w:ascii="Calibri" w:hAnsi="Calibri"/>
                <w:color w:val="000000"/>
              </w:rPr>
            </w:pPr>
            <w:r w:rsidRPr="7F5EAC08" w:rsidR="11CC7F41">
              <w:rPr>
                <w:rFonts w:ascii="Calibri" w:hAnsi="Calibri"/>
                <w:color w:val="000000" w:themeColor="text1" w:themeTint="FF" w:themeShade="FF"/>
              </w:rPr>
              <w:t>23/01255/FUL</w:t>
            </w:r>
          </w:p>
          <w:p w:rsidRPr="00200310" w:rsidR="00A938E4" w:rsidP="7F5EAC08" w:rsidRDefault="00A938E4" w14:paraId="190F5F32" w14:textId="77777777">
            <w:pPr>
              <w:jc w:val="center"/>
              <w:rPr>
                <w:rFonts w:ascii="Calibri" w:hAnsi="Calibri"/>
                <w:color w:val="000000"/>
              </w:rPr>
            </w:pPr>
          </w:p>
        </w:tc>
        <w:tc>
          <w:tcPr>
            <w:tcW w:w="1701" w:type="dxa"/>
            <w:shd w:val="clear" w:color="auto" w:fill="auto"/>
            <w:tcMar/>
          </w:tcPr>
          <w:p w:rsidRPr="00200310" w:rsidR="00200310" w:rsidP="7F5EAC08" w:rsidRDefault="00200310" w14:paraId="5B5E3B25" w14:textId="77777777">
            <w:pPr>
              <w:jc w:val="center"/>
              <w:rPr>
                <w:rFonts w:ascii="Calibri" w:hAnsi="Calibri"/>
                <w:color w:val="000000"/>
              </w:rPr>
            </w:pPr>
            <w:r w:rsidRPr="7F5EAC08" w:rsidR="24CF377F">
              <w:rPr>
                <w:rFonts w:ascii="Calibri" w:hAnsi="Calibri"/>
                <w:color w:val="000000" w:themeColor="text1" w:themeTint="FF" w:themeShade="FF"/>
              </w:rPr>
              <w:t>Milford House, 1A Mayfield Road, Oxford, OX2 7EL</w:t>
            </w:r>
          </w:p>
          <w:p w:rsidRPr="00200310" w:rsidR="00A938E4" w:rsidP="7F5EAC08" w:rsidRDefault="00A938E4" w14:paraId="7DC3C186" w14:textId="77777777">
            <w:pPr>
              <w:jc w:val="center"/>
              <w:rPr>
                <w:rFonts w:ascii="Calibri" w:hAnsi="Calibri"/>
                <w:color w:val="000000"/>
              </w:rPr>
            </w:pPr>
          </w:p>
        </w:tc>
        <w:tc>
          <w:tcPr>
            <w:tcW w:w="2268" w:type="dxa"/>
            <w:shd w:val="clear" w:color="auto" w:fill="auto"/>
            <w:tcMar/>
          </w:tcPr>
          <w:p w:rsidRPr="00200310" w:rsidR="00A938E4" w:rsidP="7F5EAC08" w:rsidRDefault="00A938E4" w14:paraId="4D695B96" w14:textId="77777777">
            <w:pPr>
              <w:jc w:val="center"/>
              <w:rPr>
                <w:rFonts w:ascii="Calibri" w:hAnsi="Calibri"/>
                <w:color w:val="000000"/>
              </w:rPr>
            </w:pPr>
            <w:r w:rsidRPr="7F5EAC08" w:rsidR="11CC7F41">
              <w:rPr>
                <w:rFonts w:ascii="Calibri" w:hAnsi="Calibri"/>
                <w:color w:val="000000" w:themeColor="text1" w:themeTint="FF" w:themeShade="FF"/>
              </w:rPr>
              <w:t>Change of use of second floor from office use (Class E(g)) to education (Class F1) (Amended description)</w:t>
            </w:r>
          </w:p>
          <w:p w:rsidRPr="00200310" w:rsidR="00A938E4" w:rsidP="7F5EAC08" w:rsidRDefault="00A938E4" w14:paraId="59E43301" w14:textId="77777777">
            <w:pPr>
              <w:jc w:val="center"/>
              <w:rPr>
                <w:rFonts w:ascii="Calibri" w:hAnsi="Calibri"/>
                <w:color w:val="000000"/>
              </w:rPr>
            </w:pPr>
          </w:p>
        </w:tc>
        <w:tc>
          <w:tcPr>
            <w:tcW w:w="1701" w:type="dxa"/>
            <w:shd w:val="clear" w:color="auto" w:fill="auto"/>
            <w:tcMar/>
          </w:tcPr>
          <w:p w:rsidRPr="0013088E" w:rsidR="00A938E4" w:rsidP="7F5EAC08" w:rsidRDefault="00200310" w14:paraId="22859AFC" w14:textId="4DC150FE">
            <w:pPr>
              <w:pStyle w:val="TableParagraph"/>
              <w:ind w:left="225" w:right="226" w:firstLine="2"/>
              <w:jc w:val="center"/>
              <w:rPr>
                <w:rFonts w:cs="Calibri" w:cstheme="minorAscii"/>
                <w:sz w:val="22"/>
                <w:szCs w:val="22"/>
              </w:rPr>
            </w:pPr>
            <w:r w:rsidRPr="7F5EAC08" w:rsidR="47793D78">
              <w:rPr>
                <w:rFonts w:cs="Calibri" w:cstheme="minorAscii"/>
                <w:sz w:val="22"/>
                <w:szCs w:val="22"/>
              </w:rPr>
              <w:t>-273</w:t>
            </w:r>
          </w:p>
        </w:tc>
        <w:tc>
          <w:tcPr>
            <w:tcW w:w="1701" w:type="dxa"/>
            <w:shd w:val="clear" w:color="auto" w:fill="auto"/>
            <w:tcMar/>
          </w:tcPr>
          <w:p w:rsidRPr="0013088E" w:rsidR="00A938E4" w:rsidP="7F5EAC08" w:rsidRDefault="00200310" w14:paraId="7A97856B" w14:textId="01EFE785">
            <w:pPr>
              <w:pStyle w:val="TableParagraph"/>
              <w:ind w:left="177" w:right="182"/>
              <w:jc w:val="center"/>
              <w:rPr>
                <w:rFonts w:cs="Calibri" w:cstheme="minorAscii"/>
                <w:sz w:val="22"/>
                <w:szCs w:val="22"/>
              </w:rPr>
            </w:pPr>
            <w:r w:rsidRPr="7F5EAC08" w:rsidR="47793D78">
              <w:rPr>
                <w:rFonts w:cs="Calibri" w:cstheme="minorAscii"/>
                <w:sz w:val="22"/>
                <w:szCs w:val="22"/>
              </w:rPr>
              <w:t>F1</w:t>
            </w:r>
          </w:p>
        </w:tc>
      </w:tr>
      <w:tr w:rsidRPr="000A608E" w:rsidR="00555377" w:rsidTr="7F5EAC08" w14:paraId="2730C091" w14:textId="77777777">
        <w:trPr>
          <w:trHeight w:val="1605"/>
          <w:jc w:val="center"/>
        </w:trPr>
        <w:tc>
          <w:tcPr>
            <w:tcW w:w="1838" w:type="dxa"/>
            <w:shd w:val="clear" w:color="auto" w:fill="auto"/>
            <w:tcMar/>
          </w:tcPr>
          <w:p w:rsidRPr="0013088E" w:rsidR="002D1C99" w:rsidP="7F5EAC08" w:rsidRDefault="002D1C99" w14:paraId="3104E871" w14:textId="77777777">
            <w:pPr>
              <w:jc w:val="center"/>
              <w:rPr>
                <w:rFonts w:ascii="Calibri" w:hAnsi="Calibri"/>
                <w:color w:val="000000"/>
              </w:rPr>
            </w:pPr>
            <w:r w:rsidRPr="7F5EAC08" w:rsidR="5E8F8D02">
              <w:rPr>
                <w:rFonts w:ascii="Calibri" w:hAnsi="Calibri"/>
                <w:color w:val="000000" w:themeColor="text1" w:themeTint="FF" w:themeShade="FF"/>
              </w:rPr>
              <w:t>23/01389/FUL</w:t>
            </w:r>
          </w:p>
          <w:p w:rsidRPr="0013088E" w:rsidR="00555377" w:rsidP="7F5EAC08" w:rsidRDefault="00555377" w14:paraId="56CBD49E" w14:textId="77777777">
            <w:pPr>
              <w:pStyle w:val="TableParagraph"/>
              <w:ind w:left="482" w:right="395" w:hanging="65"/>
              <w:jc w:val="center"/>
              <w:rPr>
                <w:rFonts w:cs="Calibri" w:cstheme="minorAscii"/>
                <w:sz w:val="20"/>
                <w:szCs w:val="20"/>
              </w:rPr>
            </w:pPr>
          </w:p>
        </w:tc>
        <w:tc>
          <w:tcPr>
            <w:tcW w:w="1701" w:type="dxa"/>
            <w:shd w:val="clear" w:color="auto" w:fill="auto"/>
            <w:tcMar/>
          </w:tcPr>
          <w:p w:rsidRPr="0013088E" w:rsidR="009F4543" w:rsidP="7F5EAC08" w:rsidRDefault="009F4543" w14:paraId="23F91BAD" w14:textId="77777777">
            <w:pPr>
              <w:jc w:val="center"/>
              <w:rPr>
                <w:rFonts w:ascii="Calibri" w:hAnsi="Calibri"/>
                <w:color w:val="000000"/>
              </w:rPr>
            </w:pPr>
            <w:r w:rsidRPr="7F5EAC08" w:rsidR="0D534C41">
              <w:rPr>
                <w:rFonts w:ascii="Calibri" w:hAnsi="Calibri"/>
                <w:color w:val="000000" w:themeColor="text1" w:themeTint="FF" w:themeShade="FF"/>
              </w:rPr>
              <w:t>24 Cornmarket Street, Oxford, OX1 3EY</w:t>
            </w:r>
          </w:p>
          <w:p w:rsidRPr="0013088E" w:rsidR="00555377" w:rsidP="7F5EAC08" w:rsidRDefault="00555377" w14:paraId="64A8A1CA" w14:textId="706828E0">
            <w:pPr>
              <w:pStyle w:val="TableParagraph"/>
              <w:ind w:left="259" w:right="124"/>
              <w:jc w:val="center"/>
              <w:rPr>
                <w:rFonts w:cs="Calibri" w:cstheme="minorAscii"/>
                <w:sz w:val="20"/>
                <w:szCs w:val="20"/>
              </w:rPr>
            </w:pPr>
          </w:p>
        </w:tc>
        <w:tc>
          <w:tcPr>
            <w:tcW w:w="2268" w:type="dxa"/>
            <w:shd w:val="clear" w:color="auto" w:fill="auto"/>
            <w:tcMar/>
          </w:tcPr>
          <w:p w:rsidRPr="0013088E" w:rsidR="006D36A7" w:rsidP="7F5EAC08" w:rsidRDefault="006D36A7" w14:paraId="141E9A2A" w14:textId="5E5C943D">
            <w:pPr>
              <w:jc w:val="center"/>
              <w:rPr>
                <w:rFonts w:ascii="Calibri" w:hAnsi="Calibri"/>
                <w:color w:val="000000"/>
              </w:rPr>
            </w:pPr>
            <w:r w:rsidRPr="7F5EAC08" w:rsidR="2061670B">
              <w:rPr>
                <w:rFonts w:ascii="Calibri" w:hAnsi="Calibri"/>
                <w:color w:val="000000" w:themeColor="text1" w:themeTint="FF" w:themeShade="FF"/>
              </w:rPr>
              <w:t xml:space="preserve">Change of use of upper floors (first to fifth inclusive) from fast-food restaurant (Use Class E) to student accommodation (Sui Generis). </w:t>
            </w:r>
          </w:p>
          <w:p w:rsidRPr="0013088E" w:rsidR="00555377" w:rsidP="7F5EAC08" w:rsidRDefault="00555377" w14:paraId="3453ADE8" w14:textId="77777777">
            <w:pPr>
              <w:pStyle w:val="TableParagraph"/>
              <w:spacing w:line="219" w:lineRule="exact"/>
              <w:ind w:left="316"/>
              <w:jc w:val="center"/>
              <w:rPr>
                <w:rFonts w:cs="Calibri" w:cstheme="minorAscii"/>
                <w:sz w:val="20"/>
                <w:szCs w:val="20"/>
              </w:rPr>
            </w:pPr>
          </w:p>
        </w:tc>
        <w:tc>
          <w:tcPr>
            <w:tcW w:w="1701" w:type="dxa"/>
            <w:shd w:val="clear" w:color="auto" w:fill="auto"/>
            <w:tcMar/>
          </w:tcPr>
          <w:p w:rsidRPr="0013088E" w:rsidR="00555377" w:rsidP="7F5EAC08" w:rsidRDefault="00142EEE" w14:paraId="094369DD" w14:textId="0F6AB435">
            <w:pPr>
              <w:pStyle w:val="TableParagraph"/>
              <w:ind w:left="225" w:right="226" w:firstLine="2"/>
              <w:jc w:val="center"/>
              <w:rPr>
                <w:rFonts w:cs="Calibri" w:cstheme="minorAscii"/>
                <w:sz w:val="22"/>
                <w:szCs w:val="22"/>
              </w:rPr>
            </w:pPr>
            <w:r w:rsidRPr="7F5EAC08" w:rsidR="65B9024E">
              <w:rPr>
                <w:rFonts w:cs="Calibri" w:cstheme="minorAscii"/>
                <w:sz w:val="22"/>
                <w:szCs w:val="22"/>
              </w:rPr>
              <w:t>-565</w:t>
            </w:r>
          </w:p>
        </w:tc>
        <w:tc>
          <w:tcPr>
            <w:tcW w:w="1701" w:type="dxa"/>
            <w:shd w:val="clear" w:color="auto" w:fill="auto"/>
            <w:tcMar/>
          </w:tcPr>
          <w:p w:rsidRPr="0013088E" w:rsidR="00555377" w:rsidP="7F5EAC08" w:rsidRDefault="00D2331B" w14:paraId="7A40E8D2" w14:textId="0D2FA0E8">
            <w:pPr>
              <w:pStyle w:val="TableParagraph"/>
              <w:ind w:left="177" w:right="182"/>
              <w:jc w:val="center"/>
              <w:rPr>
                <w:rFonts w:cs="Calibri" w:cstheme="minorAscii"/>
                <w:sz w:val="22"/>
                <w:szCs w:val="22"/>
              </w:rPr>
            </w:pPr>
            <w:r w:rsidRPr="7F5EAC08" w:rsidR="4851B0DC">
              <w:rPr>
                <w:rFonts w:cs="Calibri" w:cstheme="minorAscii"/>
                <w:sz w:val="22"/>
                <w:szCs w:val="22"/>
              </w:rPr>
              <w:t xml:space="preserve">Sui </w:t>
            </w:r>
            <w:r w:rsidRPr="7F5EAC08" w:rsidR="663D3B8D">
              <w:rPr>
                <w:rFonts w:cs="Calibri" w:cstheme="minorAscii"/>
                <w:sz w:val="22"/>
                <w:szCs w:val="22"/>
              </w:rPr>
              <w:t>Generis (</w:t>
            </w:r>
            <w:r w:rsidRPr="7F5EAC08" w:rsidR="29AB51C2">
              <w:rPr>
                <w:rFonts w:cs="Calibri" w:cstheme="minorAscii"/>
                <w:sz w:val="22"/>
                <w:szCs w:val="22"/>
              </w:rPr>
              <w:t xml:space="preserve">Student </w:t>
            </w:r>
            <w:r w:rsidRPr="7F5EAC08" w:rsidR="29AB51C2">
              <w:rPr>
                <w:rFonts w:cs="Calibri" w:cstheme="minorAscii"/>
                <w:sz w:val="22"/>
                <w:szCs w:val="22"/>
              </w:rPr>
              <w:t>Accom</w:t>
            </w:r>
            <w:r w:rsidRPr="7F5EAC08" w:rsidR="6291CEED">
              <w:rPr>
                <w:rFonts w:cs="Calibri" w:cstheme="minorAscii"/>
                <w:sz w:val="22"/>
                <w:szCs w:val="22"/>
              </w:rPr>
              <w:t>m</w:t>
            </w:r>
            <w:r w:rsidRPr="7F5EAC08" w:rsidR="29AB51C2">
              <w:rPr>
                <w:rFonts w:cs="Calibri" w:cstheme="minorAscii"/>
                <w:sz w:val="22"/>
                <w:szCs w:val="22"/>
              </w:rPr>
              <w:t>odation</w:t>
            </w:r>
            <w:r w:rsidRPr="7F5EAC08" w:rsidR="29AB51C2">
              <w:rPr>
                <w:rFonts w:cs="Calibri" w:cstheme="minorAscii"/>
                <w:sz w:val="22"/>
                <w:szCs w:val="22"/>
              </w:rPr>
              <w:t>)</w:t>
            </w:r>
          </w:p>
        </w:tc>
      </w:tr>
      <w:tr w:rsidRPr="000A608E" w:rsidR="00555377" w:rsidTr="7F5EAC08" w14:paraId="1C2B7B48" w14:textId="77777777">
        <w:trPr>
          <w:trHeight w:val="1935"/>
          <w:jc w:val="center"/>
        </w:trPr>
        <w:tc>
          <w:tcPr>
            <w:tcW w:w="1838" w:type="dxa"/>
            <w:shd w:val="clear" w:color="auto" w:fill="auto"/>
            <w:tcMar/>
          </w:tcPr>
          <w:p w:rsidRPr="0013088E" w:rsidR="00D3572A" w:rsidP="7F5EAC08" w:rsidRDefault="00D3572A" w14:paraId="4B326A35" w14:textId="77777777">
            <w:pPr>
              <w:jc w:val="center"/>
              <w:rPr>
                <w:rFonts w:ascii="Calibri" w:hAnsi="Calibri"/>
                <w:color w:val="000000"/>
              </w:rPr>
            </w:pPr>
            <w:r w:rsidRPr="7F5EAC08" w:rsidR="5CE63BF0">
              <w:rPr>
                <w:rFonts w:ascii="Calibri" w:hAnsi="Calibri"/>
                <w:color w:val="000000" w:themeColor="text1" w:themeTint="FF" w:themeShade="FF"/>
              </w:rPr>
              <w:t>23/01465/FUL</w:t>
            </w:r>
          </w:p>
          <w:p w:rsidRPr="0013088E" w:rsidR="00555377" w:rsidP="7F5EAC08" w:rsidRDefault="00555377" w14:paraId="48696AA5" w14:textId="77777777">
            <w:pPr>
              <w:pStyle w:val="TableParagraph"/>
              <w:ind w:left="482" w:right="395" w:hanging="65"/>
              <w:jc w:val="center"/>
              <w:rPr>
                <w:rFonts w:cs="Calibri" w:cstheme="minorAscii"/>
                <w:sz w:val="20"/>
                <w:szCs w:val="20"/>
              </w:rPr>
            </w:pPr>
          </w:p>
        </w:tc>
        <w:tc>
          <w:tcPr>
            <w:tcW w:w="1701" w:type="dxa"/>
            <w:shd w:val="clear" w:color="auto" w:fill="auto"/>
            <w:tcMar/>
          </w:tcPr>
          <w:p w:rsidRPr="0013088E" w:rsidR="0063778A" w:rsidP="7F5EAC08" w:rsidRDefault="0063778A" w14:paraId="5C4D221A" w14:textId="77777777">
            <w:pPr>
              <w:jc w:val="center"/>
              <w:rPr>
                <w:rFonts w:ascii="Calibri" w:hAnsi="Calibri"/>
                <w:color w:val="000000"/>
              </w:rPr>
            </w:pPr>
            <w:r w:rsidRPr="7F5EAC08" w:rsidR="591FDAEF">
              <w:rPr>
                <w:rFonts w:ascii="Calibri" w:hAnsi="Calibri"/>
                <w:color w:val="000000" w:themeColor="text1" w:themeTint="FF" w:themeShade="FF"/>
              </w:rPr>
              <w:t>8 Marsh Road, Oxford, OX4 2HH</w:t>
            </w:r>
          </w:p>
          <w:p w:rsidRPr="0013088E" w:rsidR="00555377" w:rsidP="7F5EAC08" w:rsidRDefault="00555377" w14:paraId="0F2D219F" w14:textId="7F223723">
            <w:pPr>
              <w:pStyle w:val="TableParagraph"/>
              <w:ind w:left="259" w:right="124"/>
              <w:jc w:val="center"/>
              <w:rPr>
                <w:rFonts w:cs="Calibri" w:cstheme="minorAscii"/>
                <w:sz w:val="20"/>
                <w:szCs w:val="20"/>
              </w:rPr>
            </w:pPr>
          </w:p>
        </w:tc>
        <w:tc>
          <w:tcPr>
            <w:tcW w:w="2268" w:type="dxa"/>
            <w:shd w:val="clear" w:color="auto" w:fill="auto"/>
            <w:tcMar/>
          </w:tcPr>
          <w:p w:rsidRPr="0013088E" w:rsidR="00CA0AA8" w:rsidP="7F5EAC08" w:rsidRDefault="00CA0AA8" w14:paraId="59B6DC4D" w14:textId="0CDCC6C5">
            <w:pPr>
              <w:jc w:val="center"/>
              <w:rPr>
                <w:rFonts w:ascii="Calibri" w:hAnsi="Calibri"/>
                <w:color w:val="000000"/>
              </w:rPr>
            </w:pPr>
            <w:r w:rsidRPr="7F5EAC08" w:rsidR="2361BBC0">
              <w:rPr>
                <w:rFonts w:ascii="Calibri" w:hAnsi="Calibri"/>
                <w:color w:val="000000" w:themeColor="text1" w:themeTint="FF" w:themeShade="FF"/>
              </w:rPr>
              <w:t xml:space="preserve">Demolition of existing building (formally an MOT test centre). Erection of 2 x 3-bed dwellinghouses (Use Class C3). Erection of a </w:t>
            </w:r>
            <w:r w:rsidRPr="7F5EAC08" w:rsidR="2361BBC0">
              <w:rPr>
                <w:rFonts w:ascii="Calibri" w:hAnsi="Calibri"/>
                <w:color w:val="000000" w:themeColor="text1" w:themeTint="FF" w:themeShade="FF"/>
              </w:rPr>
              <w:t>three storey</w:t>
            </w:r>
            <w:r w:rsidRPr="7F5EAC08" w:rsidR="2361BBC0">
              <w:rPr>
                <w:rFonts w:ascii="Calibri" w:hAnsi="Calibri"/>
                <w:color w:val="000000" w:themeColor="text1" w:themeTint="FF" w:themeShade="FF"/>
              </w:rPr>
              <w:t xml:space="preserve"> building to create 4 x 2-bed and 2 x 1-bed flats (Use Class C3). Provision of private amenity space to dwellings, and communal amenity space for flats and bin and bicycle storage </w:t>
            </w:r>
          </w:p>
          <w:p w:rsidRPr="0013088E" w:rsidR="00555377" w:rsidP="7F5EAC08" w:rsidRDefault="00555377" w14:paraId="516F96E5" w14:textId="77777777">
            <w:pPr>
              <w:pStyle w:val="TableParagraph"/>
              <w:spacing w:line="219" w:lineRule="exact"/>
              <w:ind w:left="316"/>
              <w:jc w:val="center"/>
              <w:rPr>
                <w:rFonts w:cs="Calibri" w:cstheme="minorAscii"/>
                <w:sz w:val="20"/>
                <w:szCs w:val="20"/>
              </w:rPr>
            </w:pPr>
          </w:p>
        </w:tc>
        <w:tc>
          <w:tcPr>
            <w:tcW w:w="1701" w:type="dxa"/>
            <w:shd w:val="clear" w:color="auto" w:fill="auto"/>
            <w:tcMar/>
          </w:tcPr>
          <w:p w:rsidRPr="0013088E" w:rsidR="00555377" w:rsidP="7F5EAC08" w:rsidRDefault="00EE0A73" w14:paraId="40FCA9A1" w14:textId="4B422557">
            <w:pPr>
              <w:pStyle w:val="TableParagraph"/>
              <w:ind w:left="225" w:right="226" w:firstLine="2"/>
              <w:jc w:val="center"/>
              <w:rPr>
                <w:rFonts w:cs="Calibri" w:cstheme="minorAscii"/>
                <w:sz w:val="22"/>
                <w:szCs w:val="22"/>
              </w:rPr>
            </w:pPr>
            <w:r w:rsidRPr="7F5EAC08" w:rsidR="2F37ACD2">
              <w:rPr>
                <w:rFonts w:cs="Calibri" w:cstheme="minorAscii"/>
                <w:sz w:val="22"/>
                <w:szCs w:val="22"/>
              </w:rPr>
              <w:t>-292.8</w:t>
            </w:r>
          </w:p>
        </w:tc>
        <w:tc>
          <w:tcPr>
            <w:tcW w:w="1701" w:type="dxa"/>
            <w:shd w:val="clear" w:color="auto" w:fill="auto"/>
            <w:tcMar/>
          </w:tcPr>
          <w:p w:rsidRPr="0013088E" w:rsidR="00555377" w:rsidP="7F5EAC08" w:rsidRDefault="00EE0A73" w14:paraId="3804688B" w14:textId="28B67997">
            <w:pPr>
              <w:pStyle w:val="TableParagraph"/>
              <w:ind w:left="177" w:right="182"/>
              <w:jc w:val="center"/>
              <w:rPr>
                <w:rFonts w:cs="Calibri" w:cstheme="minorAscii"/>
                <w:sz w:val="22"/>
                <w:szCs w:val="22"/>
              </w:rPr>
            </w:pPr>
            <w:r w:rsidRPr="7F5EAC08" w:rsidR="2F37ACD2">
              <w:rPr>
                <w:rFonts w:cs="Calibri" w:cstheme="minorAscii"/>
                <w:sz w:val="22"/>
                <w:szCs w:val="22"/>
              </w:rPr>
              <w:t>C3</w:t>
            </w:r>
          </w:p>
        </w:tc>
      </w:tr>
      <w:tr w:rsidRPr="000A608E" w:rsidR="00C10606" w:rsidTr="7F5EAC08" w14:paraId="3B8C615C" w14:textId="77777777">
        <w:trPr>
          <w:trHeight w:val="1627"/>
          <w:jc w:val="center"/>
        </w:trPr>
        <w:tc>
          <w:tcPr>
            <w:tcW w:w="1838" w:type="dxa"/>
            <w:shd w:val="clear" w:color="auto" w:fill="auto"/>
            <w:tcMar/>
          </w:tcPr>
          <w:p w:rsidRPr="0013088E" w:rsidR="00536EFA" w:rsidP="7F5EAC08" w:rsidRDefault="00536EFA" w14:paraId="383C2543" w14:textId="77777777">
            <w:pPr>
              <w:jc w:val="center"/>
              <w:rPr>
                <w:rFonts w:ascii="Calibri" w:hAnsi="Calibri"/>
                <w:color w:val="000000"/>
              </w:rPr>
            </w:pPr>
            <w:r w:rsidRPr="7F5EAC08" w:rsidR="3D3006D0">
              <w:rPr>
                <w:rFonts w:ascii="Calibri" w:hAnsi="Calibri"/>
                <w:color w:val="000000" w:themeColor="text1" w:themeTint="FF" w:themeShade="FF"/>
              </w:rPr>
              <w:t>23/01537/FUL</w:t>
            </w:r>
          </w:p>
          <w:p w:rsidRPr="0013088E" w:rsidR="00C10606" w:rsidP="7F5EAC08" w:rsidRDefault="00C10606" w14:paraId="6CA59592" w14:textId="77777777">
            <w:pPr>
              <w:jc w:val="center"/>
              <w:rPr>
                <w:rFonts w:cs="Calibri" w:cstheme="minorAscii"/>
                <w:color w:val="000000"/>
                <w:sz w:val="20"/>
                <w:szCs w:val="20"/>
              </w:rPr>
            </w:pPr>
          </w:p>
        </w:tc>
        <w:tc>
          <w:tcPr>
            <w:tcW w:w="1701" w:type="dxa"/>
            <w:shd w:val="clear" w:color="auto" w:fill="auto"/>
            <w:tcMar/>
          </w:tcPr>
          <w:p w:rsidRPr="0013088E" w:rsidR="0033252F" w:rsidP="7F5EAC08" w:rsidRDefault="0033252F" w14:paraId="56424F5B" w14:textId="77777777">
            <w:pPr>
              <w:jc w:val="center"/>
              <w:rPr>
                <w:rFonts w:ascii="Calibri" w:hAnsi="Calibri"/>
                <w:color w:val="000000"/>
              </w:rPr>
            </w:pPr>
            <w:r w:rsidRPr="7F5EAC08" w:rsidR="4C93785F">
              <w:rPr>
                <w:rFonts w:ascii="Calibri" w:hAnsi="Calibri"/>
                <w:color w:val="000000" w:themeColor="text1" w:themeTint="FF" w:themeShade="FF"/>
              </w:rPr>
              <w:t>60 Percy Street, Oxford, OX4 3AF</w:t>
            </w:r>
          </w:p>
          <w:p w:rsidRPr="0013088E" w:rsidR="00C10606" w:rsidP="7F5EAC08" w:rsidRDefault="00C10606" w14:paraId="2767FEF2" w14:textId="2A341157">
            <w:pPr>
              <w:pStyle w:val="TableParagraph"/>
              <w:ind w:left="259" w:right="124"/>
              <w:jc w:val="center"/>
              <w:rPr>
                <w:rFonts w:cs="Calibri" w:cstheme="minorAscii"/>
                <w:sz w:val="20"/>
                <w:szCs w:val="20"/>
              </w:rPr>
            </w:pPr>
          </w:p>
        </w:tc>
        <w:tc>
          <w:tcPr>
            <w:tcW w:w="2268" w:type="dxa"/>
            <w:shd w:val="clear" w:color="auto" w:fill="auto"/>
            <w:tcMar/>
          </w:tcPr>
          <w:p w:rsidRPr="0013088E" w:rsidR="00252EC7" w:rsidP="7F5EAC08" w:rsidRDefault="00252EC7" w14:paraId="0A268A03" w14:textId="28957B92">
            <w:pPr>
              <w:jc w:val="center"/>
              <w:rPr>
                <w:rFonts w:ascii="Calibri" w:hAnsi="Calibri"/>
                <w:color w:val="000000"/>
              </w:rPr>
            </w:pPr>
            <w:r w:rsidRPr="7F5EAC08" w:rsidR="44C066DE">
              <w:rPr>
                <w:rFonts w:ascii="Calibri" w:hAnsi="Calibri"/>
                <w:color w:val="000000" w:themeColor="text1" w:themeTint="FF" w:themeShade="FF"/>
              </w:rPr>
              <w:t xml:space="preserve">Change of use from a photography studio (Use Class E(g)(iii)) to a 1x1 bedroom dwellinghouse (Use Class C3). </w:t>
            </w:r>
          </w:p>
          <w:p w:rsidRPr="0013088E" w:rsidR="00C10606" w:rsidP="7F5EAC08" w:rsidRDefault="00C10606" w14:paraId="5BAC5BF6" w14:textId="53096352">
            <w:pPr>
              <w:jc w:val="center"/>
              <w:rPr>
                <w:rFonts w:cs="Calibri" w:cstheme="minorAscii"/>
                <w:color w:val="000000"/>
                <w:sz w:val="20"/>
                <w:szCs w:val="20"/>
              </w:rPr>
            </w:pPr>
          </w:p>
        </w:tc>
        <w:tc>
          <w:tcPr>
            <w:tcW w:w="1701" w:type="dxa"/>
            <w:shd w:val="clear" w:color="auto" w:fill="auto"/>
            <w:tcMar/>
          </w:tcPr>
          <w:p w:rsidRPr="0013088E" w:rsidR="00C10606" w:rsidP="7F5EAC08" w:rsidRDefault="00D6100A" w14:paraId="7E50C23B" w14:textId="30A651B8">
            <w:pPr>
              <w:pStyle w:val="TableParagraph"/>
              <w:ind w:left="225" w:right="226" w:firstLine="2"/>
              <w:jc w:val="center"/>
              <w:rPr>
                <w:rFonts w:cs="Calibri" w:cstheme="minorAscii"/>
                <w:sz w:val="22"/>
                <w:szCs w:val="22"/>
              </w:rPr>
            </w:pPr>
            <w:r w:rsidRPr="7F5EAC08" w:rsidR="12ABC624">
              <w:rPr>
                <w:rFonts w:cs="Calibri" w:cstheme="minorAscii"/>
                <w:sz w:val="22"/>
                <w:szCs w:val="22"/>
              </w:rPr>
              <w:t>-107</w:t>
            </w:r>
          </w:p>
        </w:tc>
        <w:tc>
          <w:tcPr>
            <w:tcW w:w="1701" w:type="dxa"/>
            <w:shd w:val="clear" w:color="auto" w:fill="auto"/>
            <w:tcMar/>
          </w:tcPr>
          <w:p w:rsidRPr="0013088E" w:rsidR="00C10606" w:rsidP="7F5EAC08" w:rsidRDefault="00252EC7" w14:paraId="7B3857C7" w14:textId="29120AC9">
            <w:pPr>
              <w:pStyle w:val="TableParagraph"/>
              <w:ind w:left="177" w:right="182"/>
              <w:jc w:val="center"/>
              <w:rPr>
                <w:rFonts w:cs="Calibri" w:cstheme="minorAscii"/>
                <w:sz w:val="22"/>
                <w:szCs w:val="22"/>
              </w:rPr>
            </w:pPr>
            <w:r w:rsidRPr="7F5EAC08" w:rsidR="6C26DA9E">
              <w:rPr>
                <w:rFonts w:cs="Calibri" w:cstheme="minorAscii"/>
                <w:sz w:val="22"/>
                <w:szCs w:val="22"/>
              </w:rPr>
              <w:t>C3</w:t>
            </w:r>
          </w:p>
        </w:tc>
      </w:tr>
      <w:tr w:rsidRPr="000A608E" w:rsidR="00BC2515" w:rsidTr="7F5EAC08" w14:paraId="70AC55FD" w14:textId="77777777">
        <w:trPr>
          <w:trHeight w:val="1627"/>
          <w:jc w:val="center"/>
        </w:trPr>
        <w:tc>
          <w:tcPr>
            <w:tcW w:w="1838" w:type="dxa"/>
            <w:shd w:val="clear" w:color="auto" w:fill="auto"/>
            <w:tcMar/>
          </w:tcPr>
          <w:p w:rsidRPr="00E153C6" w:rsidR="00B41737" w:rsidP="7F5EAC08" w:rsidRDefault="00B41737" w14:paraId="67ABE5AA" w14:textId="77777777">
            <w:pPr>
              <w:jc w:val="center"/>
              <w:rPr>
                <w:rFonts w:ascii="Calibri" w:hAnsi="Calibri"/>
                <w:color w:val="000000"/>
              </w:rPr>
            </w:pPr>
            <w:r w:rsidRPr="7F5EAC08" w:rsidR="2B7879A8">
              <w:rPr>
                <w:rFonts w:ascii="Calibri" w:hAnsi="Calibri"/>
                <w:color w:val="000000" w:themeColor="text1" w:themeTint="FF" w:themeShade="FF"/>
              </w:rPr>
              <w:t>23/01787/FUL</w:t>
            </w:r>
          </w:p>
          <w:p w:rsidRPr="00E153C6" w:rsidR="00BC2515" w:rsidP="7F5EAC08" w:rsidRDefault="00BC2515" w14:paraId="5ED9F681" w14:textId="77777777">
            <w:pPr>
              <w:jc w:val="center"/>
              <w:rPr>
                <w:rFonts w:ascii="Calibri" w:hAnsi="Calibri"/>
                <w:color w:val="000000"/>
              </w:rPr>
            </w:pPr>
          </w:p>
        </w:tc>
        <w:tc>
          <w:tcPr>
            <w:tcW w:w="1701" w:type="dxa"/>
            <w:shd w:val="clear" w:color="auto" w:fill="auto"/>
            <w:tcMar/>
          </w:tcPr>
          <w:p w:rsidRPr="00E153C6" w:rsidR="00444761" w:rsidP="7F5EAC08" w:rsidRDefault="00444761" w14:paraId="13D835D4" w14:textId="77777777">
            <w:pPr>
              <w:jc w:val="center"/>
              <w:rPr>
                <w:rFonts w:ascii="Calibri" w:hAnsi="Calibri"/>
                <w:color w:val="000000"/>
              </w:rPr>
            </w:pPr>
            <w:r w:rsidRPr="7F5EAC08" w:rsidR="70E7B8B4">
              <w:rPr>
                <w:rFonts w:ascii="Calibri" w:hAnsi="Calibri"/>
                <w:color w:val="000000" w:themeColor="text1" w:themeTint="FF" w:themeShade="FF"/>
              </w:rPr>
              <w:t>151 Walton Street, Oxford, OX1 2HG</w:t>
            </w:r>
          </w:p>
          <w:p w:rsidRPr="00E153C6" w:rsidR="00BC2515" w:rsidP="7F5EAC08" w:rsidRDefault="00BC2515" w14:paraId="6AD29EAF" w14:textId="77777777">
            <w:pPr>
              <w:jc w:val="center"/>
              <w:rPr>
                <w:rFonts w:ascii="Calibri" w:hAnsi="Calibri"/>
                <w:color w:val="000000"/>
              </w:rPr>
            </w:pPr>
          </w:p>
        </w:tc>
        <w:tc>
          <w:tcPr>
            <w:tcW w:w="2268" w:type="dxa"/>
            <w:shd w:val="clear" w:color="auto" w:fill="auto"/>
            <w:tcMar/>
          </w:tcPr>
          <w:p w:rsidRPr="00E153C6" w:rsidR="00B41737" w:rsidP="7F5EAC08" w:rsidRDefault="00B41737" w14:paraId="3129E9F6" w14:textId="7265BD07">
            <w:pPr>
              <w:jc w:val="center"/>
              <w:rPr>
                <w:rFonts w:ascii="Calibri" w:hAnsi="Calibri"/>
                <w:color w:val="000000" w:themeColor="text1" w:themeTint="FF" w:themeShade="FF"/>
              </w:rPr>
            </w:pPr>
            <w:r w:rsidRPr="7F5EAC08" w:rsidR="1313C466">
              <w:rPr>
                <w:rFonts w:ascii="Calibri" w:hAnsi="Calibri"/>
                <w:color w:val="000000" w:themeColor="text1" w:themeTint="FF" w:themeShade="FF"/>
              </w:rPr>
              <w:t xml:space="preserve">Change of use of ground floor and basement from estate agents (Use Class E(c)(iii)) to residential accommodation to be incorporated with upstairs flat to form single dwelling house (Use Class C3). </w:t>
            </w:r>
          </w:p>
          <w:p w:rsidRPr="00E153C6" w:rsidR="00B41737" w:rsidP="7F5EAC08" w:rsidRDefault="00B41737" w14:paraId="2D1E8807" w14:textId="40A69C43">
            <w:pPr>
              <w:jc w:val="center"/>
              <w:rPr>
                <w:rFonts w:ascii="Calibri" w:hAnsi="Calibri"/>
                <w:color w:val="000000" w:themeColor="text1" w:themeTint="FF" w:themeShade="FF"/>
              </w:rPr>
            </w:pPr>
          </w:p>
        </w:tc>
        <w:tc>
          <w:tcPr>
            <w:tcW w:w="1701" w:type="dxa"/>
            <w:shd w:val="clear" w:color="auto" w:fill="auto"/>
            <w:tcMar/>
          </w:tcPr>
          <w:p w:rsidRPr="0013088E" w:rsidR="00BC2515" w:rsidP="7F5EAC08" w:rsidRDefault="00444761" w14:paraId="0755301D" w14:textId="5F25E39D">
            <w:pPr>
              <w:pStyle w:val="TableParagraph"/>
              <w:ind w:left="225" w:right="226" w:firstLine="2"/>
              <w:jc w:val="center"/>
              <w:rPr>
                <w:rFonts w:cs="Calibri" w:cstheme="minorAscii"/>
                <w:sz w:val="22"/>
                <w:szCs w:val="22"/>
              </w:rPr>
            </w:pPr>
            <w:r w:rsidRPr="7F5EAC08" w:rsidR="28398B44">
              <w:rPr>
                <w:rFonts w:cs="Calibri" w:cstheme="minorAscii"/>
                <w:sz w:val="22"/>
                <w:szCs w:val="22"/>
              </w:rPr>
              <w:t>-96.1</w:t>
            </w:r>
          </w:p>
        </w:tc>
        <w:tc>
          <w:tcPr>
            <w:tcW w:w="1701" w:type="dxa"/>
            <w:shd w:val="clear" w:color="auto" w:fill="auto"/>
            <w:tcMar/>
          </w:tcPr>
          <w:p w:rsidRPr="0013088E" w:rsidR="00BC2515" w:rsidP="7F5EAC08" w:rsidRDefault="00444761" w14:paraId="6A238B85" w14:textId="68A7F649">
            <w:pPr>
              <w:pStyle w:val="TableParagraph"/>
              <w:ind w:left="177" w:right="182"/>
              <w:jc w:val="center"/>
              <w:rPr>
                <w:rFonts w:cs="Calibri" w:cstheme="minorAscii"/>
                <w:sz w:val="22"/>
                <w:szCs w:val="22"/>
              </w:rPr>
            </w:pPr>
            <w:r w:rsidRPr="7F5EAC08" w:rsidR="28398B44">
              <w:rPr>
                <w:rFonts w:cs="Calibri" w:cstheme="minorAscii"/>
                <w:sz w:val="22"/>
                <w:szCs w:val="22"/>
              </w:rPr>
              <w:t>C3</w:t>
            </w:r>
          </w:p>
        </w:tc>
      </w:tr>
      <w:tr w:rsidR="4D0A29D9" w:rsidTr="7F5EAC08" w14:paraId="6D3EB373" w14:textId="77777777">
        <w:trPr>
          <w:trHeight w:val="480"/>
          <w:jc w:val="center"/>
        </w:trPr>
        <w:tc>
          <w:tcPr>
            <w:tcW w:w="5807" w:type="dxa"/>
            <w:gridSpan w:val="3"/>
            <w:shd w:val="clear" w:color="auto" w:fill="auto"/>
            <w:tcMar/>
          </w:tcPr>
          <w:p w:rsidR="2C46C211" w:rsidP="7F5EAC08" w:rsidRDefault="2C46C211" w14:paraId="42DB88E8" w14:textId="6EEFB9A6">
            <w:pPr>
              <w:jc w:val="center"/>
              <w:rPr>
                <w:rFonts w:cs="Arial" w:cstheme="minorBidi"/>
                <w:b w:val="1"/>
                <w:bCs w:val="1"/>
                <w:color w:val="000000" w:themeColor="text1"/>
                <w:sz w:val="20"/>
                <w:szCs w:val="20"/>
              </w:rPr>
            </w:pPr>
            <w:r w:rsidRPr="7F5EAC08" w:rsidR="5DECD849">
              <w:rPr>
                <w:rFonts w:cs="Arial" w:cstheme="minorBidi"/>
                <w:b w:val="1"/>
                <w:bCs w:val="1"/>
                <w:color w:val="000000" w:themeColor="text1" w:themeTint="FF" w:themeShade="FF"/>
                <w:sz w:val="20"/>
                <w:szCs w:val="20"/>
              </w:rPr>
              <w:t>Total</w:t>
            </w:r>
            <w:r w:rsidRPr="7F5EAC08" w:rsidR="2AD698A1">
              <w:rPr>
                <w:rFonts w:cs="Arial" w:cstheme="minorBidi"/>
                <w:b w:val="1"/>
                <w:bCs w:val="1"/>
                <w:color w:val="000000" w:themeColor="text1" w:themeTint="FF" w:themeShade="FF"/>
                <w:sz w:val="20"/>
                <w:szCs w:val="20"/>
              </w:rPr>
              <w:t xml:space="preserve"> loss</w:t>
            </w:r>
          </w:p>
        </w:tc>
        <w:tc>
          <w:tcPr>
            <w:tcW w:w="3402" w:type="dxa"/>
            <w:gridSpan w:val="2"/>
            <w:shd w:val="clear" w:color="auto" w:fill="auto"/>
            <w:tcMar/>
          </w:tcPr>
          <w:p w:rsidR="2C46C211" w:rsidP="7F5EAC08" w:rsidRDefault="06578E49" w14:paraId="23256CBE" w14:textId="354862E5">
            <w:pPr>
              <w:pStyle w:val="TableParagraph"/>
              <w:spacing w:line="259" w:lineRule="auto"/>
              <w:jc w:val="center"/>
              <w:rPr>
                <w:rFonts w:cs="Arial" w:cstheme="minorBidi"/>
                <w:b w:val="1"/>
                <w:bCs w:val="1"/>
                <w:sz w:val="20"/>
                <w:szCs w:val="20"/>
              </w:rPr>
            </w:pPr>
            <w:r w:rsidRPr="7F5EAC08" w:rsidR="0327A588">
              <w:rPr>
                <w:rFonts w:cs="Arial" w:cstheme="minorBidi"/>
                <w:b w:val="1"/>
                <w:bCs w:val="1"/>
                <w:sz w:val="20"/>
                <w:szCs w:val="20"/>
              </w:rPr>
              <w:t>2,212.95</w:t>
            </w:r>
          </w:p>
        </w:tc>
      </w:tr>
    </w:tbl>
    <w:p w:rsidR="1629A6C4" w:rsidP="7F5EAC08" w:rsidRDefault="1629A6C4" w14:paraId="5FF1C823" w14:textId="4EB1770A">
      <w:pPr>
        <w:spacing w:before="59"/>
        <w:jc w:val="center"/>
        <w:rPr>
          <w:color w:val="000000" w:themeColor="text1" w:themeTint="FF" w:themeShade="FF"/>
          <w:sz w:val="20"/>
          <w:szCs w:val="20"/>
        </w:rPr>
      </w:pPr>
      <w:r w:rsidRPr="7F5EAC08" w:rsidR="1629A6C4">
        <w:rPr>
          <w:b w:val="1"/>
          <w:bCs w:val="1"/>
          <w:color w:val="000000" w:themeColor="text1" w:themeTint="FF" w:themeShade="FF"/>
          <w:sz w:val="20"/>
          <w:szCs w:val="20"/>
        </w:rPr>
        <w:t xml:space="preserve">Table </w:t>
      </w:r>
      <w:r w:rsidRPr="7F5EAC08" w:rsidR="026B9468">
        <w:rPr>
          <w:b w:val="1"/>
          <w:bCs w:val="1"/>
          <w:color w:val="000000" w:themeColor="text1" w:themeTint="FF" w:themeShade="FF"/>
          <w:sz w:val="20"/>
          <w:szCs w:val="20"/>
        </w:rPr>
        <w:t>3</w:t>
      </w:r>
      <w:r w:rsidRPr="7F5EAC08" w:rsidR="1629A6C4">
        <w:rPr>
          <w:b w:val="1"/>
          <w:bCs w:val="1"/>
          <w:color w:val="000000" w:themeColor="text1" w:themeTint="FF" w:themeShade="FF"/>
          <w:sz w:val="20"/>
          <w:szCs w:val="20"/>
        </w:rPr>
        <w:t xml:space="preserve">: </w:t>
      </w:r>
      <w:r w:rsidRPr="7F5EAC08" w:rsidR="1629A6C4">
        <w:rPr>
          <w:color w:val="000000" w:themeColor="text1" w:themeTint="FF" w:themeShade="FF"/>
          <w:sz w:val="20"/>
          <w:szCs w:val="20"/>
        </w:rPr>
        <w:t>Permissions involving net loss of employment floorspace of Category 3 and other sites 202</w:t>
      </w:r>
      <w:r w:rsidRPr="7F5EAC08" w:rsidR="603500D4">
        <w:rPr>
          <w:color w:val="000000" w:themeColor="text1" w:themeTint="FF" w:themeShade="FF"/>
          <w:sz w:val="20"/>
          <w:szCs w:val="20"/>
        </w:rPr>
        <w:t>3</w:t>
      </w:r>
      <w:r w:rsidRPr="7F5EAC08" w:rsidR="000C738F">
        <w:rPr>
          <w:color w:val="000000" w:themeColor="text1" w:themeTint="FF" w:themeShade="FF"/>
          <w:sz w:val="20"/>
          <w:szCs w:val="20"/>
        </w:rPr>
        <w:t>/24</w:t>
      </w:r>
    </w:p>
    <w:p w:rsidR="2419376E" w:rsidP="2419376E" w:rsidRDefault="2419376E" w14:paraId="092458CA" w14:textId="62DB6131">
      <w:pPr>
        <w:spacing w:before="59"/>
        <w:ind w:left="422"/>
      </w:pPr>
    </w:p>
    <w:p w:rsidR="420AA4C3" w:rsidP="7F5EAC08" w:rsidRDefault="420AA4C3" w14:paraId="684F919C" w14:textId="53E52328">
      <w:pPr>
        <w:pStyle w:val="ListParagraph"/>
        <w:numPr>
          <w:ilvl w:val="1"/>
          <w:numId w:val="12"/>
        </w:numPr>
        <w:tabs>
          <w:tab w:val="left" w:pos="667"/>
        </w:tabs>
        <w:spacing w:line="278" w:lineRule="auto"/>
        <w:ind w:right="120" w:hanging="566"/>
        <w:rPr/>
      </w:pPr>
      <w:r w:rsidR="420AA4C3">
        <w:rPr/>
        <w:t xml:space="preserve">Permissions have been granted for new office uses during the monitoring period. The net gain in floorspace has been derived from a combination of new structures, conversion or through a change of use. Table </w:t>
      </w:r>
      <w:r w:rsidR="17D1238E">
        <w:rPr/>
        <w:t>4</w:t>
      </w:r>
      <w:r w:rsidR="420AA4C3">
        <w:rPr/>
        <w:t xml:space="preserve"> shows the number of permissions involving net gain in new office floorspace:</w:t>
      </w:r>
    </w:p>
    <w:p w:rsidRPr="000A608E" w:rsidR="5E59BA97" w:rsidP="5E59BA97" w:rsidRDefault="5E59BA97" w14:paraId="049C340F" w14:textId="470E2D89">
      <w:pPr>
        <w:spacing w:before="5"/>
        <w:rPr>
          <w:color w:val="000000" w:themeColor="text1"/>
          <w:sz w:val="16"/>
          <w:szCs w:val="16"/>
        </w:rPr>
      </w:pPr>
    </w:p>
    <w:tbl>
      <w:tblPr>
        <w:tblW w:w="9064" w:type="dxa"/>
        <w:jc w:val="center"/>
        <w:tblBorders>
          <w:top w:val="single" w:color="auto" w:sz="6" w:space="0"/>
          <w:left w:val="single" w:color="auto" w:sz="6" w:space="0"/>
          <w:bottom w:val="single" w:color="auto" w:sz="6" w:space="0"/>
          <w:right w:val="single" w:color="auto" w:sz="6" w:space="0"/>
        </w:tblBorders>
        <w:tblLayout w:type="fixed"/>
        <w:tblLook w:val="01E0" w:firstRow="1" w:lastRow="1" w:firstColumn="1" w:lastColumn="1" w:noHBand="0" w:noVBand="0"/>
      </w:tblPr>
      <w:tblGrid>
        <w:gridCol w:w="1620"/>
        <w:gridCol w:w="1810"/>
        <w:gridCol w:w="3366"/>
        <w:gridCol w:w="2268"/>
      </w:tblGrid>
      <w:tr w:rsidRPr="000A608E" w:rsidR="5E59BA97" w:rsidTr="7F5EAC08" w14:paraId="79066AA3" w14:textId="77777777">
        <w:trPr>
          <w:trHeight w:val="930"/>
          <w:jc w:val="center"/>
        </w:trPr>
        <w:tc>
          <w:tcPr>
            <w:tcW w:w="16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tcPr>
          <w:p w:rsidRPr="00E95229" w:rsidR="5E59BA97" w:rsidP="7F5EAC08" w:rsidRDefault="57F24C36" w14:paraId="1988511E" w14:textId="529F1A2C">
            <w:pPr>
              <w:pStyle w:val="TableParagraph"/>
              <w:jc w:val="center"/>
              <w:rPr>
                <w:rFonts w:eastAsia="ＭＳ 明朝" w:cs="Arial" w:eastAsiaTheme="minorEastAsia" w:cstheme="minorBidi"/>
                <w:b w:val="1"/>
                <w:bCs w:val="1"/>
                <w:sz w:val="20"/>
                <w:szCs w:val="20"/>
              </w:rPr>
            </w:pPr>
            <w:r w:rsidRPr="7F5EAC08" w:rsidR="645A0D62">
              <w:rPr>
                <w:rFonts w:eastAsia="ＭＳ 明朝" w:cs="Arial" w:eastAsiaTheme="minorEastAsia" w:cstheme="minorBidi"/>
                <w:b w:val="1"/>
                <w:bCs w:val="1"/>
                <w:sz w:val="20"/>
                <w:szCs w:val="20"/>
              </w:rPr>
              <w:t>Application reference</w:t>
            </w:r>
          </w:p>
        </w:tc>
        <w:tc>
          <w:tcPr>
            <w:tcW w:w="18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tcPr>
          <w:p w:rsidRPr="00E95229" w:rsidR="5E59BA97" w:rsidP="7F5EAC08" w:rsidRDefault="57F24C36" w14:paraId="1D9CDBA9" w14:textId="4E10CFD9">
            <w:pPr>
              <w:pStyle w:val="TableParagraph"/>
              <w:spacing w:line="231" w:lineRule="exact"/>
              <w:jc w:val="center"/>
              <w:rPr>
                <w:rFonts w:eastAsia="ＭＳ 明朝" w:cs="Arial" w:eastAsiaTheme="minorEastAsia" w:cstheme="minorBidi"/>
                <w:b w:val="1"/>
                <w:bCs w:val="1"/>
                <w:sz w:val="20"/>
                <w:szCs w:val="20"/>
              </w:rPr>
            </w:pPr>
            <w:r w:rsidRPr="7F5EAC08" w:rsidR="645A0D62">
              <w:rPr>
                <w:rFonts w:eastAsia="ＭＳ 明朝" w:cs="Arial" w:eastAsiaTheme="minorEastAsia" w:cstheme="minorBidi"/>
                <w:b w:val="1"/>
                <w:bCs w:val="1"/>
                <w:sz w:val="20"/>
                <w:szCs w:val="20"/>
              </w:rPr>
              <w:t>Site</w:t>
            </w:r>
            <w:r w:rsidRPr="7F5EAC08" w:rsidR="665B4EE7">
              <w:rPr>
                <w:rFonts w:eastAsia="ＭＳ 明朝" w:cs="Arial" w:eastAsiaTheme="minorEastAsia" w:cstheme="minorBidi"/>
                <w:b w:val="1"/>
                <w:bCs w:val="1"/>
                <w:sz w:val="20"/>
                <w:szCs w:val="20"/>
              </w:rPr>
              <w:t xml:space="preserve"> </w:t>
            </w:r>
            <w:r w:rsidRPr="7F5EAC08" w:rsidR="645A0D62">
              <w:rPr>
                <w:rFonts w:eastAsia="ＭＳ 明朝" w:cs="Arial" w:eastAsiaTheme="minorEastAsia" w:cstheme="minorBidi"/>
                <w:b w:val="1"/>
                <w:bCs w:val="1"/>
                <w:sz w:val="20"/>
                <w:szCs w:val="20"/>
              </w:rPr>
              <w:t>location</w:t>
            </w:r>
          </w:p>
        </w:tc>
        <w:tc>
          <w:tcPr>
            <w:tcW w:w="336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tcPr>
          <w:p w:rsidRPr="00E95229" w:rsidR="5E59BA97" w:rsidP="7F5EAC08" w:rsidRDefault="57F24C36" w14:paraId="6F8436A8" w14:textId="526CFDCC">
            <w:pPr>
              <w:pStyle w:val="TableParagraph"/>
              <w:spacing w:line="231" w:lineRule="exact"/>
              <w:jc w:val="center"/>
              <w:rPr>
                <w:rFonts w:eastAsia="ＭＳ 明朝" w:cs="Arial" w:eastAsiaTheme="minorEastAsia" w:cstheme="minorBidi"/>
                <w:b w:val="1"/>
                <w:bCs w:val="1"/>
                <w:sz w:val="20"/>
                <w:szCs w:val="20"/>
              </w:rPr>
            </w:pPr>
            <w:r w:rsidRPr="7F5EAC08" w:rsidR="645A0D62">
              <w:rPr>
                <w:rFonts w:eastAsia="ＭＳ 明朝" w:cs="Arial" w:eastAsiaTheme="minorEastAsia" w:cstheme="minorBidi"/>
                <w:b w:val="1"/>
                <w:bCs w:val="1"/>
                <w:sz w:val="20"/>
                <w:szCs w:val="20"/>
              </w:rPr>
              <w:t>Development summary</w:t>
            </w:r>
          </w:p>
        </w:tc>
        <w:tc>
          <w:tcPr>
            <w:tcW w:w="226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tcPr>
          <w:p w:rsidRPr="00E95229" w:rsidR="5E59BA97" w:rsidP="7F5EAC08" w:rsidRDefault="57F24C36" w14:paraId="32F022D4" w14:textId="26654DE8">
            <w:pPr>
              <w:pStyle w:val="TableParagraph"/>
              <w:ind w:left="302" w:right="307" w:firstLine="3"/>
              <w:jc w:val="center"/>
              <w:rPr>
                <w:rFonts w:eastAsia="ＭＳ 明朝" w:cs="Arial" w:eastAsiaTheme="minorEastAsia" w:cstheme="minorBidi"/>
                <w:b w:val="1"/>
                <w:bCs w:val="1"/>
                <w:sz w:val="20"/>
                <w:szCs w:val="20"/>
              </w:rPr>
            </w:pPr>
            <w:r w:rsidRPr="7F5EAC08" w:rsidR="645A0D62">
              <w:rPr>
                <w:rFonts w:eastAsia="ＭＳ 明朝" w:cs="Arial" w:eastAsiaTheme="minorEastAsia" w:cstheme="minorBidi"/>
                <w:b w:val="1"/>
                <w:bCs w:val="1"/>
                <w:sz w:val="20"/>
                <w:szCs w:val="20"/>
              </w:rPr>
              <w:t>Net gain of office/other employment floorspace (sqm)</w:t>
            </w:r>
          </w:p>
        </w:tc>
      </w:tr>
      <w:tr w:rsidRPr="000A608E" w:rsidR="5E59BA97" w:rsidTr="7F5EAC08" w14:paraId="16EA9252" w14:textId="77777777">
        <w:trPr>
          <w:trHeight w:val="1395"/>
          <w:jc w:val="center"/>
        </w:trPr>
        <w:tc>
          <w:tcPr>
            <w:tcW w:w="162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5F2C39" w:rsidR="00106A4E" w:rsidP="7F5EAC08" w:rsidRDefault="00106A4E" w14:paraId="6548C5A5" w14:textId="77777777">
            <w:pPr>
              <w:jc w:val="center"/>
              <w:rPr>
                <w:rFonts w:ascii="Calibri" w:hAnsi="Calibri"/>
                <w:color w:val="000000"/>
              </w:rPr>
            </w:pPr>
            <w:r w:rsidRPr="7F5EAC08" w:rsidR="5FC58085">
              <w:rPr>
                <w:rFonts w:ascii="Calibri" w:hAnsi="Calibri"/>
                <w:color w:val="000000" w:themeColor="text1" w:themeTint="FF" w:themeShade="FF"/>
              </w:rPr>
              <w:t>22/02168/FUL</w:t>
            </w:r>
          </w:p>
          <w:p w:rsidRPr="005F2C39" w:rsidR="5E59BA97" w:rsidP="7F5EAC08" w:rsidRDefault="5E59BA97" w14:paraId="1AF2DA3E" w14:textId="49887BC4">
            <w:pPr>
              <w:pStyle w:val="TableParagraph"/>
              <w:spacing w:line="231" w:lineRule="exact"/>
              <w:ind w:left="180" w:right="180"/>
              <w:jc w:val="center"/>
              <w:rPr>
                <w:rFonts w:eastAsia="ＭＳ 明朝" w:cs="Arial" w:eastAsiaTheme="minorEastAsia" w:cstheme="minorBidi"/>
                <w:sz w:val="20"/>
                <w:szCs w:val="20"/>
              </w:rPr>
            </w:pPr>
          </w:p>
        </w:tc>
        <w:tc>
          <w:tcPr>
            <w:tcW w:w="18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5F2C39" w:rsidR="00106A4E" w:rsidP="7F5EAC08" w:rsidRDefault="00106A4E" w14:paraId="200285CC" w14:textId="77777777">
            <w:pPr>
              <w:jc w:val="center"/>
              <w:rPr>
                <w:rFonts w:ascii="Calibri" w:hAnsi="Calibri"/>
                <w:color w:val="000000"/>
              </w:rPr>
            </w:pPr>
            <w:r w:rsidRPr="7F5EAC08" w:rsidR="5FC58085">
              <w:rPr>
                <w:rFonts w:ascii="Calibri" w:hAnsi="Calibri"/>
                <w:color w:val="000000" w:themeColor="text1" w:themeTint="FF" w:themeShade="FF"/>
              </w:rPr>
              <w:t>Plots 23-26, Oxford Science Park, Grenoble Road, Oxford, OX4 4GB</w:t>
            </w:r>
          </w:p>
          <w:p w:rsidRPr="005F2C39" w:rsidR="5E59BA97" w:rsidP="7F5EAC08" w:rsidRDefault="5E59BA97" w14:paraId="3D714AA1" w14:textId="2003C93B">
            <w:pPr>
              <w:pStyle w:val="TableParagraph"/>
              <w:ind w:left="244" w:right="246"/>
              <w:jc w:val="center"/>
              <w:rPr>
                <w:rFonts w:eastAsia="ＭＳ 明朝" w:cs="Arial" w:eastAsiaTheme="minorEastAsia" w:cstheme="minorBidi"/>
                <w:sz w:val="20"/>
                <w:szCs w:val="20"/>
              </w:rPr>
            </w:pPr>
          </w:p>
        </w:tc>
        <w:tc>
          <w:tcPr>
            <w:tcW w:w="336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5F2C39" w:rsidR="5E59BA97" w:rsidP="7F5EAC08" w:rsidRDefault="00106A4E" w14:paraId="23BB69B5" w14:textId="37A6D4E5">
            <w:pPr>
              <w:jc w:val="center"/>
              <w:rPr>
                <w:rFonts w:eastAsia="ＭＳ 明朝" w:cs="Arial" w:eastAsiaTheme="minorEastAsia" w:cstheme="minorBidi"/>
                <w:sz w:val="20"/>
                <w:szCs w:val="20"/>
              </w:rPr>
            </w:pPr>
            <w:r w:rsidRPr="7F5EAC08" w:rsidR="5FC58085">
              <w:rPr>
                <w:rFonts w:ascii="Calibri" w:hAnsi="Calibri"/>
                <w:color w:val="000000" w:themeColor="text1" w:themeTint="FF" w:themeShade="FF"/>
              </w:rPr>
              <w:t xml:space="preserve">Erection of 3no. laboratory and office buildings with ancillary commercial uses (all within Use Class E). </w:t>
            </w:r>
          </w:p>
        </w:tc>
        <w:tc>
          <w:tcPr>
            <w:tcW w:w="226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5F2C39" w:rsidR="5E59BA97" w:rsidP="7F5EAC08" w:rsidRDefault="008F1F45" w14:paraId="744CC228" w14:textId="3F73927E">
            <w:pPr>
              <w:pStyle w:val="TableParagraph"/>
              <w:spacing w:line="231" w:lineRule="exact"/>
              <w:ind w:left="678" w:right="679"/>
              <w:jc w:val="center"/>
              <w:rPr>
                <w:rFonts w:eastAsia="ＭＳ 明朝" w:cs="Arial" w:eastAsiaTheme="minorEastAsia" w:cstheme="minorBidi"/>
                <w:sz w:val="22"/>
                <w:szCs w:val="22"/>
              </w:rPr>
            </w:pPr>
            <w:r w:rsidRPr="7F5EAC08" w:rsidR="6D7ABA4E">
              <w:rPr>
                <w:rFonts w:eastAsia="ＭＳ 明朝" w:cs="Arial" w:eastAsiaTheme="minorEastAsia" w:cstheme="minorBidi"/>
                <w:sz w:val="22"/>
                <w:szCs w:val="22"/>
              </w:rPr>
              <w:t>65</w:t>
            </w:r>
            <w:r w:rsidRPr="7F5EAC08" w:rsidR="2B00F57B">
              <w:rPr>
                <w:rFonts w:eastAsia="ＭＳ 明朝" w:cs="Arial" w:eastAsiaTheme="minorEastAsia" w:cstheme="minorBidi"/>
                <w:sz w:val="22"/>
                <w:szCs w:val="22"/>
              </w:rPr>
              <w:t>,</w:t>
            </w:r>
            <w:r w:rsidRPr="7F5EAC08" w:rsidR="6D7ABA4E">
              <w:rPr>
                <w:rFonts w:eastAsia="ＭＳ 明朝" w:cs="Arial" w:eastAsiaTheme="minorEastAsia" w:cstheme="minorBidi"/>
                <w:sz w:val="22"/>
                <w:szCs w:val="22"/>
              </w:rPr>
              <w:t>539</w:t>
            </w:r>
          </w:p>
        </w:tc>
      </w:tr>
      <w:tr w:rsidRPr="000A608E" w:rsidR="5E59BA97" w:rsidTr="7F5EAC08" w14:paraId="62A5261A" w14:textId="77777777">
        <w:trPr>
          <w:trHeight w:val="300"/>
          <w:jc w:val="center"/>
        </w:trPr>
        <w:tc>
          <w:tcPr>
            <w:tcW w:w="162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5F2C39" w:rsidR="00373835" w:rsidP="7F5EAC08" w:rsidRDefault="00373835" w14:paraId="24B0E729" w14:textId="77777777">
            <w:pPr>
              <w:jc w:val="center"/>
              <w:rPr>
                <w:rFonts w:ascii="Calibri" w:hAnsi="Calibri"/>
                <w:color w:val="000000"/>
              </w:rPr>
            </w:pPr>
            <w:r w:rsidRPr="7F5EAC08" w:rsidR="29A8D442">
              <w:rPr>
                <w:rFonts w:ascii="Calibri" w:hAnsi="Calibri"/>
                <w:color w:val="000000" w:themeColor="text1" w:themeTint="FF" w:themeShade="FF"/>
              </w:rPr>
              <w:t>22/03067/FUL</w:t>
            </w:r>
          </w:p>
          <w:p w:rsidRPr="005F2C39" w:rsidR="5E59BA97" w:rsidP="7F5EAC08" w:rsidRDefault="5E59BA97" w14:paraId="6D68C1DB" w14:textId="599E3E9E">
            <w:pPr>
              <w:pStyle w:val="TableParagraph"/>
              <w:spacing w:line="231" w:lineRule="exact"/>
              <w:ind w:left="180" w:right="180"/>
              <w:jc w:val="center"/>
              <w:rPr>
                <w:rFonts w:eastAsia="ＭＳ 明朝" w:cs="Arial" w:eastAsiaTheme="minorEastAsia" w:cstheme="minorBidi"/>
                <w:sz w:val="20"/>
                <w:szCs w:val="20"/>
              </w:rPr>
            </w:pPr>
          </w:p>
        </w:tc>
        <w:tc>
          <w:tcPr>
            <w:tcW w:w="18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5F2C39" w:rsidR="00CB385E" w:rsidP="7F5EAC08" w:rsidRDefault="00CB385E" w14:paraId="4C97EBAA" w14:textId="77777777">
            <w:pPr>
              <w:jc w:val="center"/>
              <w:rPr>
                <w:rFonts w:ascii="Calibri" w:hAnsi="Calibri"/>
                <w:color w:val="000000"/>
              </w:rPr>
            </w:pPr>
            <w:r w:rsidRPr="7F5EAC08" w:rsidR="0E9F7A7F">
              <w:rPr>
                <w:rFonts w:ascii="Calibri" w:hAnsi="Calibri"/>
                <w:color w:val="000000" w:themeColor="text1" w:themeTint="FF" w:themeShade="FF"/>
              </w:rPr>
              <w:t xml:space="preserve">Trinity </w:t>
            </w:r>
            <w:r w:rsidRPr="7F5EAC08" w:rsidR="0E9F7A7F">
              <w:rPr>
                <w:rFonts w:ascii="Calibri" w:hAnsi="Calibri"/>
                <w:color w:val="000000" w:themeColor="text1" w:themeTint="FF" w:themeShade="FF"/>
              </w:rPr>
              <w:t>House ,</w:t>
            </w:r>
            <w:r w:rsidRPr="7F5EAC08" w:rsidR="0E9F7A7F">
              <w:rPr>
                <w:rFonts w:ascii="Calibri" w:hAnsi="Calibri"/>
                <w:color w:val="000000" w:themeColor="text1" w:themeTint="FF" w:themeShade="FF"/>
              </w:rPr>
              <w:t xml:space="preserve"> John Smith Drive, Oxford, OX4 2RZ</w:t>
            </w:r>
          </w:p>
          <w:p w:rsidRPr="005F2C39" w:rsidR="5E59BA97" w:rsidP="7F5EAC08" w:rsidRDefault="5E59BA97" w14:paraId="7B8B0BEF" w14:textId="470F1A17">
            <w:pPr>
              <w:jc w:val="center"/>
              <w:rPr>
                <w:rFonts w:eastAsia="ＭＳ 明朝" w:cs="Arial" w:eastAsiaTheme="minorEastAsia" w:cstheme="minorBidi"/>
                <w:color w:val="333333"/>
                <w:sz w:val="20"/>
                <w:szCs w:val="20"/>
              </w:rPr>
            </w:pPr>
          </w:p>
        </w:tc>
        <w:tc>
          <w:tcPr>
            <w:tcW w:w="336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5F2C39" w:rsidR="00CB385E" w:rsidP="7F5EAC08" w:rsidRDefault="00CB385E" w14:paraId="0F0340A3" w14:textId="77777777">
            <w:pPr>
              <w:jc w:val="center"/>
              <w:rPr>
                <w:rFonts w:ascii="Calibri" w:hAnsi="Calibri"/>
                <w:color w:val="000000"/>
              </w:rPr>
            </w:pPr>
            <w:r w:rsidRPr="7F5EAC08" w:rsidR="0E9F7A7F">
              <w:rPr>
                <w:rFonts w:ascii="Calibri" w:hAnsi="Calibri"/>
                <w:color w:val="000000" w:themeColor="text1" w:themeTint="FF" w:themeShade="FF"/>
              </w:rPr>
              <w:t>Demolition of existing office building and erection of 1no. laboratory and office building for research and development (use class E). Erection of gas store. Provision of motor vehicle and cycle parking and landscaping.</w:t>
            </w:r>
          </w:p>
          <w:p w:rsidRPr="005F2C39" w:rsidR="5E59BA97" w:rsidP="7F5EAC08" w:rsidRDefault="5E59BA97" w14:paraId="17767E76" w14:textId="0034D24C">
            <w:pPr>
              <w:pStyle w:val="TableParagraph"/>
              <w:ind w:left="220" w:right="223" w:hanging="2"/>
              <w:jc w:val="center"/>
              <w:rPr>
                <w:rFonts w:eastAsia="ＭＳ 明朝" w:cs="Arial" w:eastAsiaTheme="minorEastAsia" w:cstheme="minorBidi"/>
                <w:sz w:val="20"/>
                <w:szCs w:val="20"/>
              </w:rPr>
            </w:pPr>
          </w:p>
        </w:tc>
        <w:tc>
          <w:tcPr>
            <w:tcW w:w="226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5F2C39" w:rsidR="5E59BA97" w:rsidP="7F5EAC08" w:rsidRDefault="00CB385E" w14:paraId="3F825511" w14:textId="4FC7C949">
            <w:pPr>
              <w:pStyle w:val="TableParagraph"/>
              <w:spacing w:line="231" w:lineRule="exact"/>
              <w:ind w:left="678" w:right="679"/>
              <w:jc w:val="center"/>
              <w:rPr>
                <w:rFonts w:eastAsia="ＭＳ 明朝" w:cs="Arial" w:eastAsiaTheme="minorEastAsia" w:cstheme="minorBidi"/>
                <w:sz w:val="22"/>
                <w:szCs w:val="22"/>
              </w:rPr>
            </w:pPr>
            <w:r w:rsidRPr="7F5EAC08" w:rsidR="2B00F57B">
              <w:rPr>
                <w:rFonts w:eastAsia="ＭＳ 明朝" w:cs="Arial" w:eastAsiaTheme="minorEastAsia" w:cstheme="minorBidi"/>
                <w:sz w:val="22"/>
                <w:szCs w:val="22"/>
              </w:rPr>
              <w:t>17,669</w:t>
            </w:r>
          </w:p>
        </w:tc>
      </w:tr>
      <w:tr w:rsidRPr="000A608E" w:rsidR="5E59BA97" w:rsidTr="7F5EAC08" w14:paraId="66887D81" w14:textId="77777777">
        <w:trPr>
          <w:trHeight w:val="930"/>
          <w:jc w:val="center"/>
        </w:trPr>
        <w:tc>
          <w:tcPr>
            <w:tcW w:w="162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5F2C39" w:rsidR="006355FD" w:rsidP="7F5EAC08" w:rsidRDefault="006355FD" w14:paraId="76570AC8" w14:textId="77777777">
            <w:pPr>
              <w:jc w:val="center"/>
              <w:rPr>
                <w:rFonts w:ascii="Calibri" w:hAnsi="Calibri"/>
                <w:color w:val="000000"/>
              </w:rPr>
            </w:pPr>
            <w:r w:rsidRPr="7F5EAC08" w:rsidR="0CD4D6F3">
              <w:rPr>
                <w:rFonts w:ascii="Calibri" w:hAnsi="Calibri"/>
                <w:color w:val="000000" w:themeColor="text1" w:themeTint="FF" w:themeShade="FF"/>
              </w:rPr>
              <w:t>22/03068/FUL</w:t>
            </w:r>
          </w:p>
          <w:p w:rsidRPr="005F2C39" w:rsidR="5E59BA97" w:rsidP="7F5EAC08" w:rsidRDefault="5E59BA97" w14:paraId="50AC11DF" w14:textId="6671854D">
            <w:pPr>
              <w:pStyle w:val="TableParagraph"/>
              <w:spacing w:line="231" w:lineRule="exact"/>
              <w:ind w:left="180" w:right="180"/>
              <w:jc w:val="center"/>
              <w:rPr>
                <w:sz w:val="20"/>
                <w:szCs w:val="20"/>
              </w:rPr>
            </w:pPr>
          </w:p>
        </w:tc>
        <w:tc>
          <w:tcPr>
            <w:tcW w:w="18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5F2C39" w:rsidR="00B737AE" w:rsidP="7F5EAC08" w:rsidRDefault="00B737AE" w14:paraId="1DEE5FCD" w14:textId="77777777">
            <w:pPr>
              <w:jc w:val="center"/>
              <w:rPr>
                <w:rFonts w:ascii="Calibri" w:hAnsi="Calibri"/>
                <w:color w:val="000000"/>
              </w:rPr>
            </w:pPr>
            <w:r w:rsidRPr="7F5EAC08" w:rsidR="254EB977">
              <w:rPr>
                <w:rFonts w:ascii="Calibri" w:hAnsi="Calibri"/>
                <w:color w:val="000000" w:themeColor="text1" w:themeTint="FF" w:themeShade="FF"/>
              </w:rPr>
              <w:t xml:space="preserve">Air Cadet </w:t>
            </w:r>
            <w:r w:rsidRPr="7F5EAC08" w:rsidR="254EB977">
              <w:rPr>
                <w:rFonts w:ascii="Calibri" w:hAnsi="Calibri"/>
                <w:color w:val="000000" w:themeColor="text1" w:themeTint="FF" w:themeShade="FF"/>
              </w:rPr>
              <w:t>Hut ,</w:t>
            </w:r>
            <w:r w:rsidRPr="7F5EAC08" w:rsidR="254EB977">
              <w:rPr>
                <w:rFonts w:ascii="Calibri" w:hAnsi="Calibri"/>
                <w:color w:val="000000" w:themeColor="text1" w:themeTint="FF" w:themeShade="FF"/>
              </w:rPr>
              <w:t xml:space="preserve"> Sandy Lane West, Oxford, OX4 6LD</w:t>
            </w:r>
          </w:p>
          <w:p w:rsidRPr="005F2C39" w:rsidR="5E59BA97" w:rsidP="7F5EAC08" w:rsidRDefault="5E59BA97" w14:paraId="6B86276D" w14:textId="0AA8848E">
            <w:pPr>
              <w:pStyle w:val="TableParagraph"/>
              <w:spacing w:before="1"/>
              <w:ind w:left="245" w:right="246"/>
              <w:jc w:val="center"/>
              <w:rPr>
                <w:sz w:val="20"/>
                <w:szCs w:val="20"/>
              </w:rPr>
            </w:pPr>
          </w:p>
        </w:tc>
        <w:tc>
          <w:tcPr>
            <w:tcW w:w="336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5F2C39" w:rsidR="006355FD" w:rsidP="7F5EAC08" w:rsidRDefault="006355FD" w14:paraId="385244E4" w14:textId="77777777">
            <w:pPr>
              <w:jc w:val="center"/>
              <w:rPr>
                <w:rFonts w:ascii="Calibri" w:hAnsi="Calibri"/>
                <w:color w:val="000000"/>
              </w:rPr>
            </w:pPr>
            <w:r w:rsidRPr="7F5EAC08" w:rsidR="0CD4D6F3">
              <w:rPr>
                <w:rFonts w:ascii="Calibri" w:hAnsi="Calibri"/>
                <w:color w:val="000000" w:themeColor="text1" w:themeTint="FF" w:themeShade="FF"/>
              </w:rPr>
              <w:t>Erection of a single storey rear extension to provide office space (Use Class E(g)(</w:t>
            </w:r>
            <w:r w:rsidRPr="7F5EAC08" w:rsidR="0CD4D6F3">
              <w:rPr>
                <w:rFonts w:ascii="Calibri" w:hAnsi="Calibri"/>
                <w:color w:val="000000" w:themeColor="text1" w:themeTint="FF" w:themeShade="FF"/>
              </w:rPr>
              <w:t>i</w:t>
            </w:r>
            <w:r w:rsidRPr="7F5EAC08" w:rsidR="0CD4D6F3">
              <w:rPr>
                <w:rFonts w:ascii="Calibri" w:hAnsi="Calibri"/>
                <w:color w:val="000000" w:themeColor="text1" w:themeTint="FF" w:themeShade="FF"/>
              </w:rPr>
              <w:t>) and classrooms F1(a)).</w:t>
            </w:r>
          </w:p>
          <w:p w:rsidRPr="005F2C39" w:rsidR="5E59BA97" w:rsidP="7F5EAC08" w:rsidRDefault="5E59BA97" w14:paraId="4DE13195" w14:textId="57B695E3">
            <w:pPr>
              <w:pStyle w:val="TableParagraph"/>
              <w:ind w:left="151" w:right="153" w:hanging="1"/>
              <w:jc w:val="center"/>
              <w:rPr>
                <w:sz w:val="20"/>
                <w:szCs w:val="20"/>
              </w:rPr>
            </w:pPr>
          </w:p>
        </w:tc>
        <w:tc>
          <w:tcPr>
            <w:tcW w:w="226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E95229" w:rsidR="5E59BA97" w:rsidP="7F5EAC08" w:rsidRDefault="28004143" w14:paraId="00BF0D43" w14:textId="6119F77A">
            <w:pPr>
              <w:pStyle w:val="TableParagraph"/>
              <w:spacing w:line="231" w:lineRule="exact"/>
              <w:ind w:left="178" w:right="171"/>
              <w:jc w:val="center"/>
              <w:rPr>
                <w:rFonts w:ascii="Calibri" w:hAnsi="Calibri" w:eastAsia="Calibri"/>
                <w:color w:val="000000" w:themeColor="text1"/>
                <w:sz w:val="22"/>
                <w:szCs w:val="22"/>
              </w:rPr>
            </w:pPr>
            <w:r w:rsidRPr="7F5EAC08" w:rsidR="52AB8443">
              <w:rPr>
                <w:rFonts w:ascii="Calibri" w:hAnsi="Calibri" w:eastAsia="Calibri"/>
                <w:color w:val="000000" w:themeColor="text1" w:themeTint="FF" w:themeShade="FF"/>
                <w:sz w:val="22"/>
                <w:szCs w:val="22"/>
              </w:rPr>
              <w:t>12</w:t>
            </w:r>
          </w:p>
        </w:tc>
      </w:tr>
      <w:tr w:rsidRPr="000A608E" w:rsidR="00572255" w:rsidTr="7F5EAC08" w14:paraId="59A99A3E" w14:textId="77777777">
        <w:trPr>
          <w:trHeight w:val="930"/>
          <w:jc w:val="center"/>
        </w:trPr>
        <w:tc>
          <w:tcPr>
            <w:tcW w:w="162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5F2C39" w:rsidR="00573E16" w:rsidP="00573E16" w:rsidRDefault="00573E16" w14:paraId="2CD70FDB" w14:textId="17C451B1">
            <w:pPr>
              <w:jc w:val="center"/>
              <w:rPr>
                <w:rFonts w:ascii="Calibri" w:hAnsi="Calibri"/>
                <w:color w:val="000000"/>
              </w:rPr>
            </w:pPr>
            <w:r w:rsidRPr="7F5EAC08" w:rsidR="763CBEEA">
              <w:rPr>
                <w:rFonts w:ascii="Calibri" w:hAnsi="Calibri"/>
                <w:color w:val="000000" w:themeColor="text1" w:themeTint="FF" w:themeShade="FF"/>
              </w:rPr>
              <w:t>23/00246/FUL</w:t>
            </w:r>
            <w:r w:rsidRPr="7F5EAC08" w:rsidR="788CF85F">
              <w:rPr>
                <w:rFonts w:ascii="Calibri" w:hAnsi="Calibri"/>
                <w:color w:val="000000" w:themeColor="text1" w:themeTint="FF" w:themeShade="FF"/>
              </w:rPr>
              <w:t>/</w:t>
            </w:r>
            <w:r w:rsidRPr="7F5EAC08" w:rsidR="71C5D19F">
              <w:rPr>
                <w:rFonts w:ascii="Calibri" w:hAnsi="Calibri"/>
                <w:color w:val="000000" w:themeColor="text1" w:themeTint="FF" w:themeShade="FF"/>
              </w:rPr>
              <w:t>23/02126/FUL</w:t>
            </w:r>
          </w:p>
          <w:p w:rsidRPr="005F2C39" w:rsidR="00572255" w:rsidP="7F5EAC08" w:rsidRDefault="00572255" w14:paraId="464E8E2B" w14:textId="43E918CE">
            <w:pPr>
              <w:pStyle w:val="TableParagraph"/>
              <w:spacing w:line="231" w:lineRule="exact"/>
              <w:ind w:left="180" w:right="180"/>
              <w:jc w:val="center"/>
              <w:rPr>
                <w:sz w:val="20"/>
                <w:szCs w:val="20"/>
              </w:rPr>
            </w:pPr>
          </w:p>
        </w:tc>
        <w:tc>
          <w:tcPr>
            <w:tcW w:w="18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5F2C39" w:rsidR="00993F74" w:rsidP="00993F74" w:rsidRDefault="00993F74" w14:paraId="67F6B17A" w14:textId="77777777">
            <w:pPr>
              <w:jc w:val="center"/>
              <w:rPr>
                <w:rFonts w:ascii="Calibri" w:hAnsi="Calibri"/>
                <w:color w:val="000000"/>
              </w:rPr>
            </w:pPr>
            <w:r w:rsidRPr="7F5EAC08" w:rsidR="39A6892F">
              <w:rPr>
                <w:rFonts w:ascii="Calibri" w:hAnsi="Calibri"/>
                <w:color w:val="000000" w:themeColor="text1" w:themeTint="FF" w:themeShade="FF"/>
              </w:rPr>
              <w:t>291 And 293 Iffley Road, Oxford, OX4 4AQ</w:t>
            </w:r>
          </w:p>
          <w:p w:rsidRPr="005F2C39" w:rsidR="00572255" w:rsidP="7F5EAC08" w:rsidRDefault="00572255" w14:paraId="4EB0D851" w14:textId="3BEA3D60">
            <w:pPr>
              <w:pStyle w:val="TableParagraph"/>
              <w:spacing w:line="231" w:lineRule="exact"/>
              <w:ind w:left="245" w:right="246"/>
              <w:jc w:val="center"/>
              <w:rPr>
                <w:sz w:val="20"/>
                <w:szCs w:val="20"/>
              </w:rPr>
            </w:pPr>
          </w:p>
        </w:tc>
        <w:tc>
          <w:tcPr>
            <w:tcW w:w="336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5F2C39" w:rsidR="00572255" w:rsidP="7F5EAC08" w:rsidRDefault="00993F74" w14:paraId="71678D50" w14:textId="356F6E03">
            <w:pPr>
              <w:jc w:val="center"/>
              <w:rPr>
                <w:sz w:val="20"/>
                <w:szCs w:val="20"/>
              </w:rPr>
            </w:pPr>
            <w:r w:rsidRPr="7F5EAC08" w:rsidR="39A6892F">
              <w:rPr>
                <w:rFonts w:ascii="Calibri" w:hAnsi="Calibri"/>
                <w:color w:val="000000" w:themeColor="text1" w:themeTint="FF" w:themeShade="FF"/>
              </w:rPr>
              <w:t xml:space="preserve">Erection of a </w:t>
            </w:r>
            <w:r w:rsidRPr="7F5EAC08" w:rsidR="39A6892F">
              <w:rPr>
                <w:rFonts w:ascii="Calibri" w:hAnsi="Calibri"/>
                <w:color w:val="000000" w:themeColor="text1" w:themeTint="FF" w:themeShade="FF"/>
              </w:rPr>
              <w:t>three storey</w:t>
            </w:r>
            <w:r w:rsidRPr="7F5EAC08" w:rsidR="39A6892F">
              <w:rPr>
                <w:rFonts w:ascii="Calibri" w:hAnsi="Calibri"/>
                <w:color w:val="000000" w:themeColor="text1" w:themeTint="FF" w:themeShade="FF"/>
              </w:rPr>
              <w:t xml:space="preserve"> rear extension to provide </w:t>
            </w:r>
            <w:r w:rsidRPr="7F5EAC08" w:rsidR="39A6892F">
              <w:rPr>
                <w:rFonts w:ascii="Calibri" w:hAnsi="Calibri"/>
                <w:color w:val="000000" w:themeColor="text1" w:themeTint="FF" w:themeShade="FF"/>
              </w:rPr>
              <w:t>additional</w:t>
            </w:r>
            <w:r w:rsidRPr="7F5EAC08" w:rsidR="39A6892F">
              <w:rPr>
                <w:rFonts w:ascii="Calibri" w:hAnsi="Calibri"/>
                <w:color w:val="000000" w:themeColor="text1" w:themeTint="FF" w:themeShade="FF"/>
              </w:rPr>
              <w:t xml:space="preserve"> commercial space (Use Class E), </w:t>
            </w:r>
            <w:r w:rsidRPr="7F5EAC08" w:rsidR="39A6892F">
              <w:rPr>
                <w:rFonts w:ascii="Calibri" w:hAnsi="Calibri"/>
                <w:color w:val="000000" w:themeColor="text1" w:themeTint="FF" w:themeShade="FF"/>
              </w:rPr>
              <w:t>additional</w:t>
            </w:r>
            <w:r w:rsidRPr="7F5EAC08" w:rsidR="39A6892F">
              <w:rPr>
                <w:rFonts w:ascii="Calibri" w:hAnsi="Calibri"/>
                <w:color w:val="000000" w:themeColor="text1" w:themeTint="FF" w:themeShade="FF"/>
              </w:rPr>
              <w:t xml:space="preserve"> living space for the existing flats, and the creation of 2 x 2 bed flats (Use Class C3). </w:t>
            </w:r>
          </w:p>
        </w:tc>
        <w:tc>
          <w:tcPr>
            <w:tcW w:w="226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E95229" w:rsidR="00572255" w:rsidP="7F5EAC08" w:rsidRDefault="2AD2504F" w14:paraId="2CA539DD" w14:textId="25C38444">
            <w:pPr>
              <w:pStyle w:val="TableParagraph"/>
              <w:spacing w:line="231" w:lineRule="exact"/>
              <w:ind w:left="178" w:right="313"/>
              <w:jc w:val="center"/>
              <w:rPr>
                <w:sz w:val="22"/>
                <w:szCs w:val="22"/>
              </w:rPr>
            </w:pPr>
            <w:r w:rsidRPr="7F5EAC08" w:rsidR="13FE8949">
              <w:rPr>
                <w:sz w:val="22"/>
                <w:szCs w:val="22"/>
              </w:rPr>
              <w:t>38</w:t>
            </w:r>
          </w:p>
        </w:tc>
      </w:tr>
      <w:tr w:rsidRPr="000A608E" w:rsidR="56AD8F1B" w:rsidTr="7F5EAC08" w14:paraId="1F1F91E1" w14:textId="77777777">
        <w:trPr>
          <w:trHeight w:val="930"/>
          <w:jc w:val="center"/>
        </w:trPr>
        <w:tc>
          <w:tcPr>
            <w:tcW w:w="162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5F2C39" w:rsidR="00731E36" w:rsidP="7F5EAC08" w:rsidRDefault="00731E36" w14:paraId="4FDC8365" w14:textId="77777777">
            <w:pPr>
              <w:jc w:val="center"/>
              <w:rPr>
                <w:rFonts w:ascii="Calibri" w:hAnsi="Calibri"/>
                <w:color w:val="000000"/>
              </w:rPr>
            </w:pPr>
            <w:r w:rsidRPr="7F5EAC08" w:rsidR="778EA013">
              <w:rPr>
                <w:rFonts w:ascii="Calibri" w:hAnsi="Calibri"/>
                <w:color w:val="000000" w:themeColor="text1" w:themeTint="FF" w:themeShade="FF"/>
              </w:rPr>
              <w:t>23/01424/FUL</w:t>
            </w:r>
          </w:p>
          <w:p w:rsidRPr="005F2C39" w:rsidR="56AD8F1B" w:rsidP="7F5EAC08" w:rsidRDefault="56AD8F1B" w14:paraId="248FD378" w14:textId="49201E94">
            <w:pPr>
              <w:jc w:val="center"/>
              <w:rPr>
                <w:color w:val="000000" w:themeColor="text1"/>
                <w:sz w:val="20"/>
                <w:szCs w:val="20"/>
              </w:rPr>
            </w:pPr>
          </w:p>
        </w:tc>
        <w:tc>
          <w:tcPr>
            <w:tcW w:w="18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5F2C39" w:rsidR="00731E36" w:rsidP="7F5EAC08" w:rsidRDefault="00731E36" w14:paraId="58A316BC" w14:textId="77777777">
            <w:pPr>
              <w:jc w:val="center"/>
              <w:rPr>
                <w:rFonts w:ascii="Calibri" w:hAnsi="Calibri"/>
                <w:color w:val="000000"/>
              </w:rPr>
            </w:pPr>
            <w:r w:rsidRPr="7F5EAC08" w:rsidR="778EA013">
              <w:rPr>
                <w:rFonts w:ascii="Calibri" w:hAnsi="Calibri"/>
                <w:color w:val="000000" w:themeColor="text1" w:themeTint="FF" w:themeShade="FF"/>
              </w:rPr>
              <w:t>385 Cowley Road, Oxford, OX4 2BS</w:t>
            </w:r>
          </w:p>
          <w:p w:rsidRPr="005F2C39" w:rsidR="56AD8F1B" w:rsidP="7F5EAC08" w:rsidRDefault="56AD8F1B" w14:paraId="394AC260" w14:textId="0EB1769D">
            <w:pPr>
              <w:pStyle w:val="TableParagraph"/>
              <w:jc w:val="center"/>
              <w:rPr>
                <w:sz w:val="20"/>
                <w:szCs w:val="20"/>
              </w:rPr>
            </w:pPr>
          </w:p>
        </w:tc>
        <w:tc>
          <w:tcPr>
            <w:tcW w:w="336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5F2C39" w:rsidR="00731E36" w:rsidP="7F5EAC08" w:rsidRDefault="00731E36" w14:paraId="12D72814" w14:textId="7F120DF8">
            <w:pPr>
              <w:jc w:val="center"/>
              <w:rPr>
                <w:rFonts w:ascii="Calibri" w:hAnsi="Calibri"/>
                <w:color w:val="000000"/>
              </w:rPr>
            </w:pPr>
            <w:r w:rsidRPr="7F5EAC08" w:rsidR="778EA013">
              <w:rPr>
                <w:rFonts w:ascii="Calibri" w:hAnsi="Calibri"/>
                <w:color w:val="000000" w:themeColor="text1" w:themeTint="FF" w:themeShade="FF"/>
              </w:rPr>
              <w:t xml:space="preserve">Erection of new buildings to provide 1no. office unit (Use Class E) and 2 x 3 bed flats, 2 x 2 bed flats and 5 x 1 bed flats (Use Class C3) (Across Block A and B). </w:t>
            </w:r>
          </w:p>
          <w:p w:rsidRPr="005F2C39" w:rsidR="4A97F1CE" w:rsidP="7F5EAC08" w:rsidRDefault="4A97F1CE" w14:paraId="360EDE15" w14:textId="0925EAE8">
            <w:pPr>
              <w:pStyle w:val="TableParagraph"/>
              <w:jc w:val="center"/>
              <w:rPr>
                <w:sz w:val="20"/>
                <w:szCs w:val="20"/>
              </w:rPr>
            </w:pPr>
          </w:p>
        </w:tc>
        <w:tc>
          <w:tcPr>
            <w:tcW w:w="226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E95229" w:rsidR="56AD8F1B" w:rsidP="7F5EAC08" w:rsidRDefault="60779E60" w14:paraId="76057FB1" w14:textId="201EAA4F">
            <w:pPr>
              <w:pStyle w:val="TableParagraph"/>
              <w:spacing w:line="231" w:lineRule="exact"/>
              <w:jc w:val="center"/>
              <w:rPr>
                <w:sz w:val="22"/>
                <w:szCs w:val="22"/>
              </w:rPr>
            </w:pPr>
            <w:r w:rsidRPr="7F5EAC08" w:rsidR="0836116F">
              <w:rPr>
                <w:sz w:val="22"/>
                <w:szCs w:val="22"/>
              </w:rPr>
              <w:t>47.3</w:t>
            </w:r>
          </w:p>
        </w:tc>
      </w:tr>
      <w:tr w:rsidRPr="000A608E" w:rsidR="008064BD" w:rsidTr="7F5EAC08" w14:paraId="366B131B" w14:textId="77777777">
        <w:trPr>
          <w:trHeight w:val="930"/>
          <w:jc w:val="center"/>
        </w:trPr>
        <w:tc>
          <w:tcPr>
            <w:tcW w:w="162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5F2C39" w:rsidR="00BA747A" w:rsidP="7F5EAC08" w:rsidRDefault="00BA747A" w14:paraId="1F3CC0F0" w14:textId="77777777">
            <w:pPr>
              <w:jc w:val="center"/>
              <w:rPr>
                <w:rFonts w:ascii="Calibri" w:hAnsi="Calibri"/>
                <w:color w:val="000000"/>
              </w:rPr>
            </w:pPr>
            <w:r w:rsidRPr="7F5EAC08" w:rsidR="00FB6D85">
              <w:rPr>
                <w:rFonts w:ascii="Calibri" w:hAnsi="Calibri"/>
                <w:color w:val="000000" w:themeColor="text1" w:themeTint="FF" w:themeShade="FF"/>
              </w:rPr>
              <w:t>23/01482/FUL</w:t>
            </w:r>
          </w:p>
          <w:p w:rsidRPr="005F2C39" w:rsidR="008064BD" w:rsidP="7F5EAC08" w:rsidRDefault="008064BD" w14:paraId="79483824" w14:textId="09B8F07D">
            <w:pPr>
              <w:jc w:val="center"/>
              <w:rPr>
                <w:sz w:val="20"/>
                <w:szCs w:val="20"/>
              </w:rPr>
            </w:pPr>
          </w:p>
        </w:tc>
        <w:tc>
          <w:tcPr>
            <w:tcW w:w="18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5F2C39" w:rsidR="004426B3" w:rsidP="7F5EAC08" w:rsidRDefault="004426B3" w14:paraId="01CE7E9D" w14:textId="77777777">
            <w:pPr>
              <w:jc w:val="center"/>
              <w:rPr>
                <w:rFonts w:ascii="Calibri" w:hAnsi="Calibri"/>
                <w:color w:val="000000"/>
              </w:rPr>
            </w:pPr>
            <w:r w:rsidRPr="7F5EAC08" w:rsidR="7C4C17DA">
              <w:rPr>
                <w:rFonts w:ascii="Calibri" w:hAnsi="Calibri"/>
                <w:color w:val="000000" w:themeColor="text1" w:themeTint="FF" w:themeShade="FF"/>
              </w:rPr>
              <w:t xml:space="preserve">13-15 Oxenford </w:t>
            </w:r>
            <w:r w:rsidRPr="7F5EAC08" w:rsidR="7C4C17DA">
              <w:rPr>
                <w:rFonts w:ascii="Calibri" w:hAnsi="Calibri"/>
                <w:color w:val="000000" w:themeColor="text1" w:themeTint="FF" w:themeShade="FF"/>
              </w:rPr>
              <w:t>House ,</w:t>
            </w:r>
            <w:r w:rsidRPr="7F5EAC08" w:rsidR="7C4C17DA">
              <w:rPr>
                <w:rFonts w:ascii="Calibri" w:hAnsi="Calibri"/>
                <w:color w:val="000000" w:themeColor="text1" w:themeTint="FF" w:themeShade="FF"/>
              </w:rPr>
              <w:t xml:space="preserve"> Magdalen Street, Oxford, OX1 3AE</w:t>
            </w:r>
          </w:p>
          <w:p w:rsidRPr="005F2C39" w:rsidR="008064BD" w:rsidP="7F5EAC08" w:rsidRDefault="008064BD" w14:paraId="629EA3CE" w14:textId="08D90C49">
            <w:pPr>
              <w:pStyle w:val="TableParagraph"/>
              <w:spacing w:line="231" w:lineRule="exact"/>
              <w:ind w:left="245" w:right="246"/>
              <w:jc w:val="center"/>
              <w:rPr>
                <w:sz w:val="20"/>
                <w:szCs w:val="20"/>
              </w:rPr>
            </w:pPr>
          </w:p>
        </w:tc>
        <w:tc>
          <w:tcPr>
            <w:tcW w:w="336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5F2C39" w:rsidR="004426B3" w:rsidP="7F5EAC08" w:rsidRDefault="004426B3" w14:paraId="44941FDE" w14:textId="55AE2EF4">
            <w:pPr>
              <w:jc w:val="center"/>
              <w:rPr>
                <w:rFonts w:ascii="Calibri" w:hAnsi="Calibri"/>
                <w:color w:val="000000"/>
              </w:rPr>
            </w:pPr>
            <w:r w:rsidRPr="7F5EAC08" w:rsidR="7C4C17DA">
              <w:rPr>
                <w:rFonts w:ascii="Calibri" w:hAnsi="Calibri"/>
                <w:color w:val="000000" w:themeColor="text1" w:themeTint="FF" w:themeShade="FF"/>
              </w:rPr>
              <w:t>Change of use of the first to fourth floors and part basement and ground floor to office use (Class E)</w:t>
            </w:r>
            <w:r w:rsidRPr="7F5EAC08" w:rsidR="7C4C17DA">
              <w:rPr>
                <w:rFonts w:ascii="Calibri" w:hAnsi="Calibri"/>
                <w:color w:val="000000" w:themeColor="text1" w:themeTint="FF" w:themeShade="FF"/>
              </w:rPr>
              <w:t xml:space="preserve">.  </w:t>
            </w:r>
            <w:r w:rsidRPr="7F5EAC08" w:rsidR="7C4C17DA">
              <w:rPr>
                <w:rFonts w:ascii="Calibri" w:hAnsi="Calibri"/>
                <w:color w:val="000000" w:themeColor="text1" w:themeTint="FF" w:themeShade="FF"/>
              </w:rPr>
              <w:t xml:space="preserve"> </w:t>
            </w:r>
          </w:p>
          <w:p w:rsidRPr="005F2C39" w:rsidR="008064BD" w:rsidP="7F5EAC08" w:rsidRDefault="008064BD" w14:paraId="7AFEF0DF" w14:textId="5E3A97A9">
            <w:pPr>
              <w:jc w:val="center"/>
              <w:rPr>
                <w:sz w:val="20"/>
                <w:szCs w:val="20"/>
              </w:rPr>
            </w:pPr>
          </w:p>
        </w:tc>
        <w:tc>
          <w:tcPr>
            <w:tcW w:w="226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top"/>
          </w:tcPr>
          <w:p w:rsidRPr="00E95229" w:rsidR="008064BD" w:rsidP="7F5EAC08" w:rsidRDefault="78AC40EF" w14:paraId="216B8F74" w14:textId="6FA0AEA1">
            <w:pPr>
              <w:pStyle w:val="TableParagraph"/>
              <w:spacing w:line="231" w:lineRule="exact"/>
              <w:ind w:right="450"/>
              <w:jc w:val="center"/>
              <w:rPr>
                <w:sz w:val="22"/>
                <w:szCs w:val="22"/>
              </w:rPr>
            </w:pPr>
            <w:r w:rsidRPr="7F5EAC08" w:rsidR="2980D337">
              <w:rPr>
                <w:sz w:val="22"/>
                <w:szCs w:val="22"/>
              </w:rPr>
              <w:t xml:space="preserve">             </w:t>
            </w:r>
            <w:r w:rsidRPr="7F5EAC08" w:rsidR="2980D337">
              <w:rPr>
                <w:sz w:val="22"/>
                <w:szCs w:val="22"/>
              </w:rPr>
              <w:t>1,217.69</w:t>
            </w:r>
          </w:p>
        </w:tc>
      </w:tr>
      <w:tr w:rsidRPr="000A608E" w:rsidR="00AD6F81" w:rsidTr="7F5EAC08" w14:paraId="11DC2D83" w14:textId="77777777">
        <w:trPr>
          <w:trHeight w:val="930"/>
          <w:jc w:val="center"/>
        </w:trPr>
        <w:tc>
          <w:tcPr>
            <w:tcW w:w="162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5F2C39" w:rsidR="00BB2EB2" w:rsidP="7F5EAC08" w:rsidRDefault="00BB2EB2" w14:paraId="289D74EE" w14:textId="77777777">
            <w:pPr>
              <w:jc w:val="center"/>
              <w:rPr>
                <w:rFonts w:ascii="Calibri" w:hAnsi="Calibri"/>
                <w:color w:val="000000"/>
              </w:rPr>
            </w:pPr>
            <w:r w:rsidRPr="7F5EAC08" w:rsidR="799D4C4B">
              <w:rPr>
                <w:rFonts w:ascii="Calibri" w:hAnsi="Calibri"/>
                <w:color w:val="000000" w:themeColor="text1" w:themeTint="FF" w:themeShade="FF"/>
              </w:rPr>
              <w:t>23/02473/FUL</w:t>
            </w:r>
          </w:p>
          <w:p w:rsidRPr="005F2C39" w:rsidR="00AD6F81" w:rsidP="7F5EAC08" w:rsidRDefault="00AD6F81" w14:paraId="145EDEF5" w14:textId="77777777">
            <w:pPr>
              <w:jc w:val="center"/>
              <w:rPr>
                <w:color w:val="000000"/>
                <w:sz w:val="20"/>
                <w:szCs w:val="20"/>
              </w:rPr>
            </w:pPr>
          </w:p>
        </w:tc>
        <w:tc>
          <w:tcPr>
            <w:tcW w:w="18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5F2C39" w:rsidR="001444DF" w:rsidP="7F5EAC08" w:rsidRDefault="001444DF" w14:paraId="5FE17B2B" w14:textId="77777777">
            <w:pPr>
              <w:jc w:val="center"/>
              <w:rPr>
                <w:rFonts w:ascii="Calibri" w:hAnsi="Calibri"/>
                <w:color w:val="000000"/>
              </w:rPr>
            </w:pPr>
            <w:r w:rsidRPr="7F5EAC08" w:rsidR="715C7A0A">
              <w:rPr>
                <w:rFonts w:ascii="Calibri" w:hAnsi="Calibri"/>
                <w:color w:val="000000" w:themeColor="text1" w:themeTint="FF" w:themeShade="FF"/>
              </w:rPr>
              <w:t>332 Abingdon Road, Oxford, OX1 4TQ</w:t>
            </w:r>
          </w:p>
          <w:p w:rsidRPr="005F2C39" w:rsidR="00AD6F81" w:rsidP="7F5EAC08" w:rsidRDefault="00AD6F81" w14:paraId="169C24F0" w14:textId="0AAEC181">
            <w:pPr>
              <w:pStyle w:val="TableParagraph"/>
              <w:spacing w:line="231" w:lineRule="exact"/>
              <w:ind w:left="245" w:right="246"/>
              <w:jc w:val="center"/>
              <w:rPr>
                <w:sz w:val="20"/>
                <w:szCs w:val="20"/>
              </w:rPr>
            </w:pPr>
          </w:p>
        </w:tc>
        <w:tc>
          <w:tcPr>
            <w:tcW w:w="336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5F2C39" w:rsidR="00AD6F81" w:rsidP="7F5EAC08" w:rsidRDefault="00BB2EB2" w14:paraId="6A5465AF" w14:textId="0B50274B">
            <w:pPr>
              <w:jc w:val="center"/>
              <w:rPr>
                <w:sz w:val="20"/>
                <w:szCs w:val="20"/>
              </w:rPr>
            </w:pPr>
            <w:r w:rsidRPr="7F5EAC08" w:rsidR="1757919D">
              <w:rPr>
                <w:rFonts w:ascii="Calibri" w:hAnsi="Calibri"/>
                <w:color w:val="000000" w:themeColor="text1" w:themeTint="FF" w:themeShade="FF"/>
              </w:rPr>
              <w:t xml:space="preserve">Erection of a single storey front extension to create </w:t>
            </w:r>
            <w:r w:rsidRPr="7F5EAC08" w:rsidR="1757919D">
              <w:rPr>
                <w:rFonts w:ascii="Calibri" w:hAnsi="Calibri"/>
                <w:color w:val="000000" w:themeColor="text1" w:themeTint="FF" w:themeShade="FF"/>
              </w:rPr>
              <w:t>additional</w:t>
            </w:r>
            <w:r w:rsidRPr="7F5EAC08" w:rsidR="1757919D">
              <w:rPr>
                <w:rFonts w:ascii="Calibri" w:hAnsi="Calibri"/>
                <w:color w:val="000000" w:themeColor="text1" w:themeTint="FF" w:themeShade="FF"/>
              </w:rPr>
              <w:t xml:space="preserve"> commercial, business and service use floor area with street frontage for use as a printers (Use Class E(g)). </w:t>
            </w:r>
          </w:p>
          <w:p w:rsidRPr="005F2C39" w:rsidR="00AD6F81" w:rsidP="7F5EAC08" w:rsidRDefault="00BB2EB2" w14:paraId="7F41CD0C" w14:textId="446FB085">
            <w:pPr>
              <w:jc w:val="center"/>
              <w:rPr>
                <w:rFonts w:ascii="Calibri" w:hAnsi="Calibri"/>
                <w:color w:val="000000" w:themeColor="text1" w:themeTint="FF" w:themeShade="FF"/>
              </w:rPr>
            </w:pPr>
          </w:p>
        </w:tc>
        <w:tc>
          <w:tcPr>
            <w:tcW w:w="226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5F2C39" w:rsidR="00AD6F81" w:rsidP="7F5EAC08" w:rsidRDefault="00BB2EB2" w14:paraId="1A64389A" w14:textId="512B707C">
            <w:pPr>
              <w:jc w:val="center"/>
              <w:rPr>
                <w:sz w:val="22"/>
                <w:szCs w:val="22"/>
              </w:rPr>
            </w:pPr>
            <w:r w:rsidRPr="7F5EAC08" w:rsidR="1757919D">
              <w:rPr>
                <w:sz w:val="22"/>
                <w:szCs w:val="22"/>
              </w:rPr>
              <w:t>80</w:t>
            </w:r>
          </w:p>
        </w:tc>
      </w:tr>
      <w:tr w:rsidR="4D0A29D9" w:rsidTr="7F5EAC08" w14:paraId="6EF6FD0D" w14:textId="77777777">
        <w:trPr>
          <w:trHeight w:val="930"/>
          <w:jc w:val="center"/>
        </w:trPr>
        <w:tc>
          <w:tcPr>
            <w:tcW w:w="6796"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10E4D582" w:rsidP="7F771FB2" w:rsidRDefault="10E4D582" w14:paraId="194A4162" w14:textId="10BEDACC">
            <w:pPr>
              <w:jc w:val="center"/>
              <w:rPr>
                <w:b w:val="1"/>
                <w:bCs w:val="1"/>
                <w:color w:val="000000" w:themeColor="text1"/>
                <w:sz w:val="22"/>
                <w:szCs w:val="22"/>
              </w:rPr>
            </w:pPr>
            <w:r w:rsidRPr="7F5EAC08" w:rsidR="583D7FE3">
              <w:rPr>
                <w:b w:val="1"/>
                <w:bCs w:val="1"/>
                <w:color w:val="000000" w:themeColor="text1" w:themeTint="FF" w:themeShade="FF"/>
                <w:sz w:val="22"/>
                <w:szCs w:val="22"/>
              </w:rPr>
              <w:t>Total</w:t>
            </w:r>
          </w:p>
        </w:tc>
        <w:tc>
          <w:tcPr>
            <w:tcW w:w="226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5F2C39" w:rsidR="10E4D582" w:rsidP="7F5EAC08" w:rsidRDefault="51982550" w14:paraId="4050D07D" w14:textId="4E7A2AFC">
            <w:pPr>
              <w:jc w:val="center"/>
              <w:rPr>
                <w:b w:val="1"/>
                <w:bCs w:val="1"/>
                <w:sz w:val="20"/>
                <w:szCs w:val="20"/>
              </w:rPr>
            </w:pPr>
            <w:r w:rsidRPr="7F5EAC08" w:rsidR="47B758AA">
              <w:rPr>
                <w:b w:val="1"/>
                <w:bCs w:val="1"/>
                <w:sz w:val="20"/>
                <w:szCs w:val="20"/>
              </w:rPr>
              <w:t>8</w:t>
            </w:r>
            <w:r w:rsidRPr="7F5EAC08" w:rsidR="497B3EF4">
              <w:rPr>
                <w:b w:val="1"/>
                <w:bCs w:val="1"/>
                <w:sz w:val="20"/>
                <w:szCs w:val="20"/>
              </w:rPr>
              <w:t>4,602.99</w:t>
            </w:r>
          </w:p>
        </w:tc>
      </w:tr>
    </w:tbl>
    <w:p w:rsidRPr="000A608E" w:rsidR="53CECDD8" w:rsidP="00E95229" w:rsidRDefault="53CECDD8" w14:paraId="33D33159" w14:textId="573D82B6">
      <w:pPr>
        <w:spacing w:before="59"/>
        <w:jc w:val="center"/>
        <w:rPr>
          <w:sz w:val="20"/>
          <w:szCs w:val="20"/>
        </w:rPr>
      </w:pPr>
      <w:r w:rsidRPr="7F5EAC08" w:rsidR="53CECDD8">
        <w:rPr>
          <w:b w:val="1"/>
          <w:bCs w:val="1"/>
          <w:sz w:val="20"/>
          <w:szCs w:val="20"/>
        </w:rPr>
        <w:t xml:space="preserve">Table </w:t>
      </w:r>
      <w:r w:rsidRPr="7F5EAC08" w:rsidR="00521AA9">
        <w:rPr>
          <w:b w:val="1"/>
          <w:bCs w:val="1"/>
          <w:sz w:val="20"/>
          <w:szCs w:val="20"/>
        </w:rPr>
        <w:t>4</w:t>
      </w:r>
      <w:r w:rsidRPr="7F5EAC08" w:rsidR="53CECDD8">
        <w:rPr>
          <w:b w:val="1"/>
          <w:bCs w:val="1"/>
          <w:sz w:val="20"/>
          <w:szCs w:val="20"/>
        </w:rPr>
        <w:t xml:space="preserve">: </w:t>
      </w:r>
      <w:r w:rsidRPr="7F5EAC08" w:rsidR="53CECDD8">
        <w:rPr>
          <w:sz w:val="20"/>
          <w:szCs w:val="20"/>
        </w:rPr>
        <w:t>Permissions involving net gain in new office floorspace 202</w:t>
      </w:r>
      <w:r w:rsidRPr="7F5EAC08" w:rsidR="00D56E1F">
        <w:rPr>
          <w:sz w:val="20"/>
          <w:szCs w:val="20"/>
        </w:rPr>
        <w:t>3</w:t>
      </w:r>
      <w:r w:rsidRPr="7F5EAC08" w:rsidR="0091664B">
        <w:rPr>
          <w:sz w:val="20"/>
          <w:szCs w:val="20"/>
        </w:rPr>
        <w:t>/24</w:t>
      </w:r>
    </w:p>
    <w:p w:rsidRPr="000A608E" w:rsidR="5E59BA97" w:rsidP="5E59BA97" w:rsidRDefault="5E59BA97" w14:paraId="4619AF46" w14:textId="77777777">
      <w:pPr>
        <w:pStyle w:val="BodyText"/>
        <w:spacing w:before="3"/>
        <w:rPr>
          <w:sz w:val="19"/>
          <w:szCs w:val="19"/>
        </w:rPr>
      </w:pPr>
    </w:p>
    <w:p w:rsidRPr="000A608E" w:rsidR="53CECDD8" w:rsidP="56AD8F1B" w:rsidRDefault="57BF42A6" w14:paraId="32C506EA" w14:textId="11A00570">
      <w:pPr>
        <w:pStyle w:val="Heading3"/>
        <w:ind w:left="120"/>
        <w:jc w:val="both"/>
      </w:pPr>
      <w:r w:rsidR="57BF42A6">
        <w:rPr/>
        <w:t>Temporary changes of uses</w:t>
      </w:r>
    </w:p>
    <w:p w:rsidRPr="000A608E" w:rsidR="00E43F3D" w:rsidP="2419376E" w:rsidRDefault="00E43F3D" w14:paraId="11286DCE" w14:textId="6211CC84">
      <w:pPr>
        <w:spacing w:before="7"/>
      </w:pPr>
    </w:p>
    <w:p w:rsidRPr="000A608E" w:rsidR="00E43F3D" w:rsidP="7F5EAC08" w:rsidRDefault="7442D242" w14:paraId="76AD1648" w14:textId="6CC3F0DC">
      <w:pPr>
        <w:pStyle w:val="ListParagraph"/>
        <w:numPr>
          <w:ilvl w:val="1"/>
          <w:numId w:val="12"/>
        </w:numPr>
        <w:tabs>
          <w:tab w:val="left" w:pos="667"/>
        </w:tabs>
        <w:spacing w:line="278" w:lineRule="auto"/>
        <w:ind w:right="120" w:hanging="566"/>
        <w:rPr/>
      </w:pPr>
      <w:r w:rsidR="7442D242">
        <w:rPr/>
        <w:t>Over the 2023</w:t>
      </w:r>
      <w:r w:rsidR="00E63FE1">
        <w:rPr/>
        <w:t>/24</w:t>
      </w:r>
      <w:r w:rsidR="7442D242">
        <w:rPr/>
        <w:t xml:space="preserve"> monitoring period, there were </w:t>
      </w:r>
      <w:r w:rsidR="00E11990">
        <w:rPr/>
        <w:t xml:space="preserve">no </w:t>
      </w:r>
      <w:r w:rsidR="7442D242">
        <w:rPr/>
        <w:t>permissions</w:t>
      </w:r>
      <w:r w:rsidR="00B9037B">
        <w:rPr/>
        <w:t xml:space="preserve"> granted </w:t>
      </w:r>
      <w:r w:rsidR="00EC02CE">
        <w:rPr/>
        <w:t xml:space="preserve">for </w:t>
      </w:r>
      <w:r w:rsidR="00B9037B">
        <w:rPr/>
        <w:t>temporary net gain in new</w:t>
      </w:r>
      <w:r w:rsidR="00EC02CE">
        <w:rPr/>
        <w:t xml:space="preserve"> office floorspace.</w:t>
      </w:r>
      <w:r w:rsidR="00EC02CE">
        <w:rPr/>
        <w:t xml:space="preserve"> </w:t>
      </w:r>
    </w:p>
    <w:p w:rsidRPr="000A608E" w:rsidR="00A36BFD" w:rsidP="7F5EAC08" w:rsidRDefault="00A36BFD" w14:paraId="15DF511B" w14:textId="0B2DD1B3">
      <w:pPr>
        <w:widowControl w:val="1"/>
        <w:autoSpaceDE/>
        <w:autoSpaceDN/>
        <w:jc w:val="both"/>
        <w:rPr>
          <w:rFonts w:eastAsia="Times New Roman"/>
          <w:b w:val="1"/>
          <w:bCs w:val="1"/>
          <w:color w:val="000000"/>
          <w:lang w:eastAsia="en-GB"/>
        </w:rPr>
      </w:pPr>
    </w:p>
    <w:p w:rsidRPr="000A608E" w:rsidR="56AD8F1B" w:rsidP="56AD8F1B" w:rsidRDefault="56AD8F1B" w14:paraId="5C39675C" w14:textId="09F8C18E">
      <w:pPr>
        <w:spacing w:line="231" w:lineRule="exact"/>
        <w:jc w:val="center"/>
        <w:rPr>
          <w:color w:val="000000" w:themeColor="text1"/>
          <w:sz w:val="19"/>
          <w:szCs w:val="19"/>
        </w:rPr>
      </w:pPr>
    </w:p>
    <w:p w:rsidRPr="000A608E" w:rsidR="0B0A56F8" w:rsidP="56AD8F1B" w:rsidRDefault="0B0A56F8" w14:paraId="579946D2" w14:textId="47763E4B">
      <w:pPr>
        <w:pStyle w:val="Heading3"/>
        <w:ind w:left="120" w:right="242"/>
        <w:jc w:val="both"/>
      </w:pPr>
      <w:r w:rsidR="0B0A56F8">
        <w:rPr/>
        <w:t>Applications for changes of use from office to residential which are subject to notification to the council</w:t>
      </w:r>
    </w:p>
    <w:p w:rsidRPr="000A608E" w:rsidR="56AD8F1B" w:rsidP="56AD8F1B" w:rsidRDefault="56AD8F1B" w14:paraId="75B7B93F" w14:textId="77777777">
      <w:pPr>
        <w:pStyle w:val="BodyText"/>
        <w:spacing w:before="5"/>
        <w:rPr>
          <w:b w:val="1"/>
          <w:bCs w:val="1"/>
          <w:sz w:val="19"/>
          <w:szCs w:val="19"/>
        </w:rPr>
      </w:pPr>
    </w:p>
    <w:p w:rsidR="0B0A56F8" w:rsidP="7F5EAC08" w:rsidRDefault="1DFEF291" w14:paraId="3D711943" w14:textId="20E38C61">
      <w:pPr>
        <w:pStyle w:val="ListParagraph"/>
        <w:numPr>
          <w:ilvl w:val="1"/>
          <w:numId w:val="12"/>
        </w:numPr>
        <w:tabs>
          <w:tab w:val="left" w:pos="667"/>
        </w:tabs>
        <w:spacing w:line="278" w:lineRule="auto"/>
        <w:ind w:right="120" w:hanging="566"/>
        <w:rPr/>
      </w:pPr>
      <w:r w:rsidRPr="7F5EAC08" w:rsidR="1DFEF291">
        <w:rPr/>
        <w:t xml:space="preserve">On </w:t>
      </w:r>
      <w:r w:rsidRPr="7F5EAC08" w:rsidR="1DFEF291">
        <w:rPr/>
        <w:t>30 May 2013</w:t>
      </w:r>
      <w:r w:rsidRPr="7F5EAC08" w:rsidR="1DFEF291">
        <w:rPr/>
        <w:t xml:space="preserve"> the Government brought into force new permitted development rights which allow the conversion of B1a office space to C3 residential without the need for planning </w:t>
      </w:r>
      <w:r w:rsidRPr="7F5EAC08" w:rsidR="1DFEF291">
        <w:rPr/>
        <w:t>permission.</w:t>
      </w:r>
      <w:r w:rsidRPr="7F5EAC08">
        <w:rPr>
          <w:rStyle w:val="FootnoteReference"/>
        </w:rPr>
        <w:footnoteReference w:id="7"/>
      </w:r>
      <w:r w:rsidRPr="7F5EAC08" w:rsidR="1DFEF291">
        <w:rPr/>
        <w:t xml:space="preserve"> Permitted Development Rights allow certain types of work without needing to apply for planning permission. Change of use to dwellings require a prior approval application</w:t>
      </w:r>
      <w:r w:rsidRPr="7F5EAC08">
        <w:rPr>
          <w:rStyle w:val="FootnoteReference"/>
        </w:rPr>
        <w:footnoteReference w:id="8"/>
      </w:r>
      <w:r w:rsidRPr="7F5EAC08" w:rsidR="1DFEF291">
        <w:rPr/>
        <w:t>.</w:t>
      </w:r>
    </w:p>
    <w:p w:rsidR="005759D5" w:rsidP="7F5EAC08" w:rsidRDefault="005759D5" w14:paraId="35A34583" w14:textId="77777777">
      <w:pPr>
        <w:pStyle w:val="ListParagraph"/>
        <w:tabs>
          <w:tab w:val="left" w:pos="667"/>
        </w:tabs>
        <w:spacing w:line="278" w:lineRule="auto"/>
        <w:ind w:left="567" w:right="120" w:firstLine="0"/>
      </w:pPr>
    </w:p>
    <w:p w:rsidRPr="000A608E" w:rsidR="0B0A56F8" w:rsidP="7F5EAC08" w:rsidRDefault="61F8F1BA" w14:paraId="1F516926" w14:textId="757CF388">
      <w:pPr>
        <w:pStyle w:val="ListParagraph"/>
        <w:numPr>
          <w:ilvl w:val="1"/>
          <w:numId w:val="12"/>
        </w:numPr>
        <w:tabs>
          <w:tab w:val="left" w:pos="667"/>
        </w:tabs>
        <w:spacing w:line="278" w:lineRule="auto"/>
        <w:ind w:right="120" w:hanging="566"/>
        <w:rPr/>
      </w:pPr>
      <w:r w:rsidR="61F8F1BA">
        <w:rPr/>
        <w:t xml:space="preserve">Table </w:t>
      </w:r>
      <w:r w:rsidR="47B73CD8">
        <w:rPr/>
        <w:t>5</w:t>
      </w:r>
      <w:r w:rsidR="61F8F1BA">
        <w:rPr/>
        <w:t xml:space="preserve"> shows the number of applications</w:t>
      </w:r>
      <w:r w:rsidR="48D2441B">
        <w:rPr/>
        <w:t>,</w:t>
      </w:r>
      <w:r w:rsidR="61F8F1BA">
        <w:rPr/>
        <w:t xml:space="preserve"> and the number of dwellings</w:t>
      </w:r>
      <w:r w:rsidR="3EEAFE3F">
        <w:rPr/>
        <w:t>,</w:t>
      </w:r>
      <w:r w:rsidR="61F8F1BA">
        <w:rPr/>
        <w:t xml:space="preserve"> granted and refused prior approval since </w:t>
      </w:r>
      <w:r w:rsidR="003F4F0B">
        <w:rPr/>
        <w:t xml:space="preserve">2016, </w:t>
      </w:r>
      <w:r w:rsidR="007B04C8">
        <w:rPr/>
        <w:t>the</w:t>
      </w:r>
      <w:r w:rsidR="003F4F0B">
        <w:rPr/>
        <w:t xml:space="preserve"> base date of the Local Plan 2036</w:t>
      </w:r>
      <w:r w:rsidR="01A48CAD">
        <w:rPr/>
        <w:t xml:space="preserve">. For prior </w:t>
      </w:r>
      <w:r w:rsidR="01A48CAD">
        <w:rPr/>
        <w:t>approvals</w:t>
      </w:r>
      <w:r w:rsidR="61F8F1BA">
        <w:rPr/>
        <w:t xml:space="preserve"> the City Council could only consider flood risk, land contamination, highways and transport and noise, and could not apply other normal local plan policies in </w:t>
      </w:r>
      <w:r w:rsidR="61F8F1BA">
        <w:rPr/>
        <w:t>determining</w:t>
      </w:r>
      <w:r w:rsidR="61F8F1BA">
        <w:rPr/>
        <w:t xml:space="preserve"> the applications.</w:t>
      </w:r>
    </w:p>
    <w:p w:rsidRPr="000A608E" w:rsidR="278E27B1" w:rsidP="278E27B1" w:rsidRDefault="278E27B1" w14:paraId="10CB6FCD" w14:textId="2129735A">
      <w:pPr>
        <w:pStyle w:val="BodyText"/>
        <w:spacing w:before="5"/>
        <w:rPr>
          <w:sz w:val="16"/>
          <w:szCs w:val="16"/>
        </w:rPr>
      </w:pPr>
    </w:p>
    <w:tbl>
      <w:tblPr>
        <w:tblW w:w="8354" w:type="dxa"/>
        <w:jc w:val="center"/>
        <w:tblBorders>
          <w:top w:val="single" w:color="385522" w:sz="4" w:space="0"/>
          <w:left w:val="single" w:color="385522" w:sz="4" w:space="0"/>
          <w:bottom w:val="single" w:color="385522" w:sz="4" w:space="0"/>
          <w:right w:val="single" w:color="385522" w:sz="4" w:space="0"/>
          <w:insideH w:val="single" w:color="385522" w:sz="4" w:space="0"/>
          <w:insideV w:val="single" w:color="385522" w:sz="4" w:space="0"/>
        </w:tblBorders>
        <w:tblLayout w:type="fixed"/>
        <w:tblCellMar>
          <w:left w:w="0" w:type="dxa"/>
          <w:right w:w="0" w:type="dxa"/>
        </w:tblCellMar>
        <w:tblLook w:val="01E0" w:firstRow="1" w:lastRow="1" w:firstColumn="1" w:lastColumn="1" w:noHBand="0" w:noVBand="0"/>
      </w:tblPr>
      <w:tblGrid>
        <w:gridCol w:w="1550"/>
        <w:gridCol w:w="1701"/>
        <w:gridCol w:w="1559"/>
        <w:gridCol w:w="1984"/>
        <w:gridCol w:w="1560"/>
      </w:tblGrid>
      <w:tr w:rsidRPr="000A608E" w:rsidR="003A4B4A" w:rsidTr="589B99DB" w14:paraId="791FD685" w14:textId="77777777">
        <w:trPr>
          <w:trHeight w:val="995" w:hRule="exact"/>
          <w:jc w:val="center"/>
        </w:trPr>
        <w:tc>
          <w:tcPr>
            <w:tcW w:w="1550" w:type="dxa"/>
            <w:vMerge w:val="restart"/>
            <w:shd w:val="clear" w:color="auto" w:fill="D9D9D9" w:themeFill="background1" w:themeFillShade="D9"/>
          </w:tcPr>
          <w:p w:rsidRPr="00E95229" w:rsidR="003A4B4A" w:rsidP="18A0F61A" w:rsidRDefault="003A4B4A" w14:paraId="2B6BC740" w14:textId="1C2B9C4D">
            <w:pPr>
              <w:pStyle w:val="TableParagraph"/>
              <w:spacing w:line="243" w:lineRule="exact"/>
              <w:ind w:left="296" w:right="296"/>
              <w:jc w:val="center"/>
              <w:rPr>
                <w:rFonts w:cstheme="minorHAnsi"/>
                <w:b/>
                <w:sz w:val="20"/>
                <w:szCs w:val="20"/>
              </w:rPr>
            </w:pPr>
            <w:r w:rsidRPr="00E95229">
              <w:rPr>
                <w:rFonts w:cstheme="minorHAnsi"/>
                <w:b/>
                <w:sz w:val="20"/>
                <w:szCs w:val="20"/>
              </w:rPr>
              <w:t>Monitoring year</w:t>
            </w:r>
          </w:p>
        </w:tc>
        <w:tc>
          <w:tcPr>
            <w:tcW w:w="3260" w:type="dxa"/>
            <w:gridSpan w:val="2"/>
            <w:shd w:val="clear" w:color="auto" w:fill="D9D9D9" w:themeFill="background1" w:themeFillShade="D9"/>
          </w:tcPr>
          <w:p w:rsidRPr="00E95229" w:rsidR="003A4B4A" w:rsidP="008449F6" w:rsidRDefault="003A4B4A" w14:paraId="60C7B8F1" w14:textId="77777777">
            <w:pPr>
              <w:pStyle w:val="TableParagraph"/>
              <w:spacing w:line="243" w:lineRule="exact"/>
              <w:ind w:left="296" w:right="296"/>
              <w:jc w:val="center"/>
              <w:rPr>
                <w:rFonts w:cstheme="minorHAnsi"/>
                <w:b/>
                <w:sz w:val="20"/>
                <w:szCs w:val="20"/>
              </w:rPr>
            </w:pPr>
            <w:r w:rsidRPr="00E95229">
              <w:rPr>
                <w:rFonts w:cstheme="minorHAnsi"/>
                <w:b/>
                <w:sz w:val="20"/>
                <w:szCs w:val="20"/>
              </w:rPr>
              <w:t>Prior approval required and granted</w:t>
            </w:r>
          </w:p>
        </w:tc>
        <w:tc>
          <w:tcPr>
            <w:tcW w:w="3544" w:type="dxa"/>
            <w:gridSpan w:val="2"/>
            <w:shd w:val="clear" w:color="auto" w:fill="D9D9D9" w:themeFill="background1" w:themeFillShade="D9"/>
          </w:tcPr>
          <w:p w:rsidRPr="00E95229" w:rsidR="003A4B4A" w:rsidP="008449F6" w:rsidRDefault="003A4B4A" w14:paraId="690ED575" w14:textId="77777777">
            <w:pPr>
              <w:pStyle w:val="TableParagraph"/>
              <w:spacing w:line="243" w:lineRule="exact"/>
              <w:ind w:left="296" w:right="296"/>
              <w:jc w:val="center"/>
              <w:rPr>
                <w:rFonts w:cstheme="minorHAnsi"/>
                <w:b/>
                <w:sz w:val="20"/>
                <w:szCs w:val="20"/>
              </w:rPr>
            </w:pPr>
            <w:r w:rsidRPr="00E95229">
              <w:rPr>
                <w:rFonts w:cstheme="minorHAnsi"/>
                <w:b/>
                <w:sz w:val="20"/>
                <w:szCs w:val="20"/>
              </w:rPr>
              <w:t>Prior approval required and refused</w:t>
            </w:r>
          </w:p>
        </w:tc>
      </w:tr>
      <w:tr w:rsidRPr="000A608E" w:rsidR="003A4B4A" w:rsidTr="589B99DB" w14:paraId="0D6151FE" w14:textId="77777777">
        <w:trPr>
          <w:trHeight w:val="711" w:hRule="exact"/>
          <w:jc w:val="center"/>
        </w:trPr>
        <w:tc>
          <w:tcPr>
            <w:tcW w:w="1550" w:type="dxa"/>
            <w:vMerge/>
          </w:tcPr>
          <w:p w:rsidRPr="00E95229" w:rsidR="003A4B4A" w:rsidP="008449F6" w:rsidRDefault="003A4B4A" w14:paraId="5575B788" w14:textId="77777777">
            <w:pPr>
              <w:pStyle w:val="TableParagraph"/>
              <w:spacing w:line="244" w:lineRule="exact"/>
              <w:ind w:left="296" w:right="296"/>
              <w:jc w:val="center"/>
              <w:rPr>
                <w:rFonts w:cstheme="minorHAnsi"/>
                <w:b/>
                <w:color w:val="252525"/>
                <w:sz w:val="20"/>
                <w:szCs w:val="20"/>
              </w:rPr>
            </w:pPr>
          </w:p>
        </w:tc>
        <w:tc>
          <w:tcPr>
            <w:tcW w:w="1701" w:type="dxa"/>
            <w:shd w:val="clear" w:color="auto" w:fill="D9D9D9" w:themeFill="background1" w:themeFillShade="D9"/>
          </w:tcPr>
          <w:p w:rsidRPr="00E95229" w:rsidR="003A4B4A" w:rsidP="008449F6" w:rsidRDefault="003A4B4A" w14:paraId="200EC921" w14:textId="77777777">
            <w:pPr>
              <w:pStyle w:val="TableParagraph"/>
              <w:spacing w:line="243" w:lineRule="exact"/>
              <w:ind w:left="296" w:right="296"/>
              <w:jc w:val="center"/>
              <w:rPr>
                <w:rFonts w:cstheme="minorHAnsi"/>
                <w:b/>
                <w:sz w:val="20"/>
                <w:szCs w:val="20"/>
              </w:rPr>
            </w:pPr>
            <w:r w:rsidRPr="00E95229">
              <w:rPr>
                <w:rFonts w:cstheme="minorHAnsi"/>
                <w:b/>
                <w:sz w:val="20"/>
                <w:szCs w:val="20"/>
              </w:rPr>
              <w:t>Number of applications</w:t>
            </w:r>
          </w:p>
        </w:tc>
        <w:tc>
          <w:tcPr>
            <w:tcW w:w="1559" w:type="dxa"/>
            <w:shd w:val="clear" w:color="auto" w:fill="D9D9D9" w:themeFill="background1" w:themeFillShade="D9"/>
          </w:tcPr>
          <w:p w:rsidRPr="00E95229" w:rsidR="003A4B4A" w:rsidP="008449F6" w:rsidRDefault="003A4B4A" w14:paraId="7246BFF7" w14:textId="77777777">
            <w:pPr>
              <w:pStyle w:val="TableParagraph"/>
              <w:spacing w:line="243" w:lineRule="exact"/>
              <w:ind w:left="296" w:right="296"/>
              <w:jc w:val="center"/>
              <w:rPr>
                <w:rFonts w:cstheme="minorHAnsi"/>
                <w:b/>
                <w:color w:val="252525"/>
                <w:sz w:val="20"/>
                <w:szCs w:val="20"/>
              </w:rPr>
            </w:pPr>
            <w:r w:rsidRPr="00E95229">
              <w:rPr>
                <w:rFonts w:cstheme="minorHAnsi"/>
                <w:b/>
                <w:sz w:val="20"/>
                <w:szCs w:val="20"/>
              </w:rPr>
              <w:t>Number of dwellings proposed</w:t>
            </w:r>
          </w:p>
        </w:tc>
        <w:tc>
          <w:tcPr>
            <w:tcW w:w="1984" w:type="dxa"/>
            <w:shd w:val="clear" w:color="auto" w:fill="D9D9D9" w:themeFill="background1" w:themeFillShade="D9"/>
          </w:tcPr>
          <w:p w:rsidRPr="00E95229" w:rsidR="003A4B4A" w:rsidP="008449F6" w:rsidRDefault="003A4B4A" w14:paraId="1F3F63CA" w14:textId="77777777">
            <w:pPr>
              <w:pStyle w:val="TableParagraph"/>
              <w:spacing w:line="243" w:lineRule="exact"/>
              <w:ind w:left="296" w:right="296"/>
              <w:jc w:val="center"/>
              <w:rPr>
                <w:rFonts w:cstheme="minorHAnsi"/>
                <w:b/>
                <w:color w:val="252525"/>
                <w:w w:val="99"/>
                <w:sz w:val="20"/>
                <w:szCs w:val="20"/>
              </w:rPr>
            </w:pPr>
            <w:r w:rsidRPr="00E95229">
              <w:rPr>
                <w:rFonts w:cstheme="minorHAnsi"/>
                <w:b/>
                <w:sz w:val="20"/>
                <w:szCs w:val="20"/>
              </w:rPr>
              <w:t>Number of applications</w:t>
            </w:r>
          </w:p>
        </w:tc>
        <w:tc>
          <w:tcPr>
            <w:tcW w:w="1560" w:type="dxa"/>
            <w:shd w:val="clear" w:color="auto" w:fill="D9D9D9" w:themeFill="background1" w:themeFillShade="D9"/>
          </w:tcPr>
          <w:p w:rsidRPr="00E95229" w:rsidR="003A4B4A" w:rsidP="008449F6" w:rsidRDefault="003A4B4A" w14:paraId="5DE3F600" w14:textId="77777777">
            <w:pPr>
              <w:pStyle w:val="TableParagraph"/>
              <w:spacing w:line="243" w:lineRule="exact"/>
              <w:ind w:left="296" w:right="296"/>
              <w:jc w:val="center"/>
              <w:rPr>
                <w:rFonts w:cstheme="minorHAnsi"/>
                <w:b/>
                <w:sz w:val="20"/>
                <w:szCs w:val="20"/>
              </w:rPr>
            </w:pPr>
            <w:r w:rsidRPr="00E95229">
              <w:rPr>
                <w:rFonts w:cstheme="minorHAnsi"/>
                <w:b/>
                <w:sz w:val="20"/>
                <w:szCs w:val="20"/>
              </w:rPr>
              <w:t>Number of dwellings</w:t>
            </w:r>
          </w:p>
        </w:tc>
      </w:tr>
      <w:tr w:rsidRPr="000A608E" w:rsidR="003A4B4A" w:rsidTr="589B99DB" w14:paraId="09605D9A" w14:textId="77777777">
        <w:trPr>
          <w:trHeight w:val="432" w:hRule="exact"/>
          <w:jc w:val="center"/>
        </w:trPr>
        <w:tc>
          <w:tcPr>
            <w:tcW w:w="1550" w:type="dxa"/>
          </w:tcPr>
          <w:p w:rsidRPr="004A06A8" w:rsidR="003A4B4A" w:rsidP="004A06A8" w:rsidRDefault="003A4B4A" w14:paraId="521E8008" w14:textId="77777777">
            <w:pPr>
              <w:pStyle w:val="TableParagraph"/>
              <w:spacing w:before="78"/>
              <w:jc w:val="center"/>
              <w:rPr>
                <w:rFonts w:cstheme="minorHAnsi"/>
                <w:bCs/>
                <w:color w:val="252525"/>
                <w:sz w:val="20"/>
                <w:szCs w:val="20"/>
              </w:rPr>
            </w:pPr>
            <w:r w:rsidRPr="00E95229">
              <w:rPr>
                <w:rFonts w:cstheme="minorHAnsi"/>
                <w:bCs/>
                <w:color w:val="252525"/>
                <w:sz w:val="20"/>
                <w:szCs w:val="20"/>
              </w:rPr>
              <w:t>2016/17</w:t>
            </w:r>
          </w:p>
        </w:tc>
        <w:tc>
          <w:tcPr>
            <w:tcW w:w="1701" w:type="dxa"/>
          </w:tcPr>
          <w:p w:rsidRPr="004A06A8" w:rsidR="003A4B4A" w:rsidP="004A06A8" w:rsidRDefault="003A4B4A" w14:paraId="772296B5" w14:textId="77777777">
            <w:pPr>
              <w:pStyle w:val="TableParagraph"/>
              <w:spacing w:before="78"/>
              <w:jc w:val="center"/>
              <w:rPr>
                <w:rFonts w:cstheme="minorHAnsi"/>
                <w:bCs/>
                <w:color w:val="252525"/>
                <w:sz w:val="20"/>
                <w:szCs w:val="20"/>
              </w:rPr>
            </w:pPr>
            <w:r w:rsidRPr="004A06A8">
              <w:rPr>
                <w:rFonts w:cstheme="minorHAnsi"/>
                <w:bCs/>
                <w:color w:val="252525"/>
                <w:sz w:val="20"/>
                <w:szCs w:val="20"/>
              </w:rPr>
              <w:t>9</w:t>
            </w:r>
          </w:p>
        </w:tc>
        <w:tc>
          <w:tcPr>
            <w:tcW w:w="1559" w:type="dxa"/>
          </w:tcPr>
          <w:p w:rsidRPr="004A06A8" w:rsidR="003A4B4A" w:rsidP="004A06A8" w:rsidRDefault="003A4B4A" w14:paraId="04FC9BDD" w14:textId="77777777">
            <w:pPr>
              <w:pStyle w:val="TableParagraph"/>
              <w:spacing w:before="78"/>
              <w:jc w:val="center"/>
              <w:rPr>
                <w:rFonts w:cstheme="minorHAnsi"/>
                <w:bCs/>
                <w:color w:val="252525"/>
                <w:sz w:val="20"/>
                <w:szCs w:val="20"/>
              </w:rPr>
            </w:pPr>
            <w:r w:rsidRPr="00E95229">
              <w:rPr>
                <w:rFonts w:cstheme="minorHAnsi"/>
                <w:bCs/>
                <w:color w:val="252525"/>
                <w:sz w:val="20"/>
                <w:szCs w:val="20"/>
              </w:rPr>
              <w:t>113</w:t>
            </w:r>
          </w:p>
        </w:tc>
        <w:tc>
          <w:tcPr>
            <w:tcW w:w="1984" w:type="dxa"/>
          </w:tcPr>
          <w:p w:rsidRPr="004A06A8" w:rsidR="003A4B4A" w:rsidP="004A06A8" w:rsidRDefault="003A4B4A" w14:paraId="69F4155F" w14:textId="77777777">
            <w:pPr>
              <w:pStyle w:val="TableParagraph"/>
              <w:spacing w:before="78"/>
              <w:jc w:val="center"/>
              <w:rPr>
                <w:rFonts w:cstheme="minorHAnsi"/>
                <w:bCs/>
                <w:color w:val="252525"/>
                <w:sz w:val="20"/>
                <w:szCs w:val="20"/>
              </w:rPr>
            </w:pPr>
            <w:r w:rsidRPr="004A06A8">
              <w:rPr>
                <w:rFonts w:cstheme="minorHAnsi"/>
                <w:bCs/>
                <w:color w:val="252525"/>
                <w:sz w:val="20"/>
                <w:szCs w:val="20"/>
              </w:rPr>
              <w:t>2</w:t>
            </w:r>
          </w:p>
        </w:tc>
        <w:tc>
          <w:tcPr>
            <w:tcW w:w="1560" w:type="dxa"/>
          </w:tcPr>
          <w:p w:rsidRPr="004A06A8" w:rsidR="003A4B4A" w:rsidP="004A06A8" w:rsidRDefault="003A4B4A" w14:paraId="53E4BE2B" w14:textId="77777777">
            <w:pPr>
              <w:pStyle w:val="TableParagraph"/>
              <w:spacing w:before="78"/>
              <w:jc w:val="center"/>
              <w:rPr>
                <w:rFonts w:cstheme="minorHAnsi"/>
                <w:bCs/>
                <w:color w:val="252525"/>
                <w:sz w:val="20"/>
                <w:szCs w:val="20"/>
              </w:rPr>
            </w:pPr>
            <w:r w:rsidRPr="00E95229">
              <w:rPr>
                <w:rFonts w:cstheme="minorHAnsi"/>
                <w:bCs/>
                <w:color w:val="252525"/>
                <w:sz w:val="20"/>
                <w:szCs w:val="20"/>
              </w:rPr>
              <w:t>96</w:t>
            </w:r>
          </w:p>
        </w:tc>
      </w:tr>
      <w:tr w:rsidRPr="000A608E" w:rsidR="003A4B4A" w:rsidTr="589B99DB" w14:paraId="15DA75CB" w14:textId="77777777">
        <w:trPr>
          <w:trHeight w:val="434" w:hRule="exact"/>
          <w:jc w:val="center"/>
        </w:trPr>
        <w:tc>
          <w:tcPr>
            <w:tcW w:w="1550" w:type="dxa"/>
          </w:tcPr>
          <w:p w:rsidRPr="004A06A8" w:rsidR="003A4B4A" w:rsidP="004A06A8" w:rsidRDefault="003A4B4A" w14:paraId="50F39896" w14:textId="77777777">
            <w:pPr>
              <w:pStyle w:val="TableParagraph"/>
              <w:spacing w:before="78"/>
              <w:jc w:val="center"/>
              <w:rPr>
                <w:rFonts w:cstheme="minorHAnsi"/>
                <w:bCs/>
                <w:color w:val="252525"/>
                <w:sz w:val="20"/>
                <w:szCs w:val="20"/>
              </w:rPr>
            </w:pPr>
            <w:r w:rsidRPr="00E95229">
              <w:rPr>
                <w:rFonts w:cstheme="minorHAnsi"/>
                <w:bCs/>
                <w:color w:val="252525"/>
                <w:sz w:val="20"/>
                <w:szCs w:val="20"/>
              </w:rPr>
              <w:t>2017/18</w:t>
            </w:r>
          </w:p>
        </w:tc>
        <w:tc>
          <w:tcPr>
            <w:tcW w:w="1701" w:type="dxa"/>
          </w:tcPr>
          <w:p w:rsidRPr="004A06A8" w:rsidR="003A4B4A" w:rsidP="004A06A8" w:rsidRDefault="003A4B4A" w14:paraId="2C31A2D0" w14:textId="77777777">
            <w:pPr>
              <w:pStyle w:val="TableParagraph"/>
              <w:spacing w:before="78"/>
              <w:jc w:val="center"/>
              <w:rPr>
                <w:rFonts w:cstheme="minorHAnsi"/>
                <w:bCs/>
                <w:color w:val="252525"/>
                <w:sz w:val="20"/>
                <w:szCs w:val="20"/>
              </w:rPr>
            </w:pPr>
            <w:r w:rsidRPr="004A06A8">
              <w:rPr>
                <w:rFonts w:cstheme="minorHAnsi"/>
                <w:bCs/>
                <w:color w:val="252525"/>
                <w:sz w:val="20"/>
                <w:szCs w:val="20"/>
              </w:rPr>
              <w:t>3</w:t>
            </w:r>
          </w:p>
        </w:tc>
        <w:tc>
          <w:tcPr>
            <w:tcW w:w="1559" w:type="dxa"/>
          </w:tcPr>
          <w:p w:rsidRPr="004A06A8" w:rsidR="003A4B4A" w:rsidP="004A06A8" w:rsidRDefault="003A4B4A" w14:paraId="073FC3C2" w14:textId="77777777">
            <w:pPr>
              <w:pStyle w:val="TableParagraph"/>
              <w:spacing w:before="78"/>
              <w:jc w:val="center"/>
              <w:rPr>
                <w:rFonts w:cstheme="minorHAnsi"/>
                <w:bCs/>
                <w:color w:val="252525"/>
                <w:sz w:val="20"/>
                <w:szCs w:val="20"/>
              </w:rPr>
            </w:pPr>
            <w:r w:rsidRPr="00E95229">
              <w:rPr>
                <w:rFonts w:cstheme="minorHAnsi"/>
                <w:bCs/>
                <w:color w:val="252525"/>
                <w:sz w:val="20"/>
                <w:szCs w:val="20"/>
              </w:rPr>
              <w:t>141</w:t>
            </w:r>
          </w:p>
        </w:tc>
        <w:tc>
          <w:tcPr>
            <w:tcW w:w="1984" w:type="dxa"/>
          </w:tcPr>
          <w:p w:rsidRPr="004A06A8" w:rsidR="003A4B4A" w:rsidP="004A06A8" w:rsidRDefault="003A4B4A" w14:paraId="344593D0" w14:textId="77777777">
            <w:pPr>
              <w:pStyle w:val="TableParagraph"/>
              <w:spacing w:before="78"/>
              <w:jc w:val="center"/>
              <w:rPr>
                <w:rFonts w:cstheme="minorHAnsi"/>
                <w:bCs/>
                <w:color w:val="252525"/>
                <w:sz w:val="20"/>
                <w:szCs w:val="20"/>
              </w:rPr>
            </w:pPr>
            <w:r w:rsidRPr="004A06A8">
              <w:rPr>
                <w:rFonts w:cstheme="minorHAnsi"/>
                <w:bCs/>
                <w:color w:val="252525"/>
                <w:sz w:val="20"/>
                <w:szCs w:val="20"/>
              </w:rPr>
              <w:t>0</w:t>
            </w:r>
          </w:p>
        </w:tc>
        <w:tc>
          <w:tcPr>
            <w:tcW w:w="1560" w:type="dxa"/>
          </w:tcPr>
          <w:p w:rsidRPr="004A06A8" w:rsidR="003A4B4A" w:rsidP="004A06A8" w:rsidRDefault="003A4B4A" w14:paraId="6C445E16" w14:textId="77777777">
            <w:pPr>
              <w:pStyle w:val="TableParagraph"/>
              <w:spacing w:before="78"/>
              <w:jc w:val="center"/>
              <w:rPr>
                <w:rFonts w:cstheme="minorHAnsi"/>
                <w:bCs/>
                <w:color w:val="252525"/>
                <w:sz w:val="20"/>
                <w:szCs w:val="20"/>
              </w:rPr>
            </w:pPr>
            <w:r w:rsidRPr="004A06A8">
              <w:rPr>
                <w:rFonts w:cstheme="minorHAnsi"/>
                <w:bCs/>
                <w:color w:val="252525"/>
                <w:sz w:val="20"/>
                <w:szCs w:val="20"/>
              </w:rPr>
              <w:t>0</w:t>
            </w:r>
          </w:p>
        </w:tc>
      </w:tr>
      <w:tr w:rsidRPr="000A608E" w:rsidR="003A4B4A" w:rsidTr="589B99DB" w14:paraId="59D37998" w14:textId="77777777">
        <w:trPr>
          <w:trHeight w:val="434" w:hRule="exact"/>
          <w:jc w:val="center"/>
        </w:trPr>
        <w:tc>
          <w:tcPr>
            <w:tcW w:w="1550" w:type="dxa"/>
          </w:tcPr>
          <w:p w:rsidRPr="004A06A8" w:rsidR="003A4B4A" w:rsidP="004A06A8" w:rsidRDefault="003A4B4A" w14:paraId="78E5B3B3" w14:textId="77777777">
            <w:pPr>
              <w:pStyle w:val="TableParagraph"/>
              <w:spacing w:before="78"/>
              <w:jc w:val="center"/>
              <w:rPr>
                <w:rFonts w:cstheme="minorHAnsi"/>
                <w:bCs/>
                <w:color w:val="252525"/>
                <w:sz w:val="20"/>
                <w:szCs w:val="20"/>
              </w:rPr>
            </w:pPr>
            <w:r w:rsidRPr="00E95229">
              <w:rPr>
                <w:rFonts w:cstheme="minorHAnsi"/>
                <w:bCs/>
                <w:color w:val="252525"/>
                <w:sz w:val="20"/>
                <w:szCs w:val="20"/>
              </w:rPr>
              <w:t>2018/19</w:t>
            </w:r>
          </w:p>
        </w:tc>
        <w:tc>
          <w:tcPr>
            <w:tcW w:w="1701" w:type="dxa"/>
          </w:tcPr>
          <w:p w:rsidRPr="004A06A8" w:rsidR="003A4B4A" w:rsidP="004A06A8" w:rsidRDefault="003A4B4A" w14:paraId="1F2BDAC2" w14:textId="77777777">
            <w:pPr>
              <w:pStyle w:val="TableParagraph"/>
              <w:spacing w:before="78"/>
              <w:jc w:val="center"/>
              <w:rPr>
                <w:rFonts w:cstheme="minorHAnsi"/>
                <w:bCs/>
                <w:color w:val="252525"/>
                <w:sz w:val="20"/>
                <w:szCs w:val="20"/>
              </w:rPr>
            </w:pPr>
            <w:r w:rsidRPr="004A06A8">
              <w:rPr>
                <w:rFonts w:cstheme="minorHAnsi"/>
                <w:bCs/>
                <w:color w:val="252525"/>
                <w:sz w:val="20"/>
                <w:szCs w:val="20"/>
              </w:rPr>
              <w:t>1</w:t>
            </w:r>
          </w:p>
        </w:tc>
        <w:tc>
          <w:tcPr>
            <w:tcW w:w="1559" w:type="dxa"/>
          </w:tcPr>
          <w:p w:rsidRPr="004A06A8" w:rsidR="003A4B4A" w:rsidP="004A06A8" w:rsidRDefault="003A4B4A" w14:paraId="7073FA59" w14:textId="77777777">
            <w:pPr>
              <w:pStyle w:val="TableParagraph"/>
              <w:spacing w:before="78"/>
              <w:jc w:val="center"/>
              <w:rPr>
                <w:rFonts w:cstheme="minorHAnsi"/>
                <w:bCs/>
                <w:color w:val="252525"/>
                <w:sz w:val="20"/>
                <w:szCs w:val="20"/>
              </w:rPr>
            </w:pPr>
            <w:r w:rsidRPr="004A06A8">
              <w:rPr>
                <w:rFonts w:cstheme="minorHAnsi"/>
                <w:bCs/>
                <w:color w:val="252525"/>
                <w:sz w:val="20"/>
                <w:szCs w:val="20"/>
              </w:rPr>
              <w:t>3</w:t>
            </w:r>
          </w:p>
        </w:tc>
        <w:tc>
          <w:tcPr>
            <w:tcW w:w="1984" w:type="dxa"/>
          </w:tcPr>
          <w:p w:rsidRPr="004A06A8" w:rsidR="003A4B4A" w:rsidP="004A06A8" w:rsidRDefault="003A4B4A" w14:paraId="2C58192D" w14:textId="77777777">
            <w:pPr>
              <w:pStyle w:val="TableParagraph"/>
              <w:spacing w:before="78"/>
              <w:jc w:val="center"/>
              <w:rPr>
                <w:rFonts w:cstheme="minorHAnsi"/>
                <w:bCs/>
                <w:color w:val="252525"/>
                <w:sz w:val="20"/>
                <w:szCs w:val="20"/>
              </w:rPr>
            </w:pPr>
            <w:r w:rsidRPr="004A06A8">
              <w:rPr>
                <w:rFonts w:cstheme="minorHAnsi"/>
                <w:bCs/>
                <w:color w:val="252525"/>
                <w:sz w:val="20"/>
                <w:szCs w:val="20"/>
              </w:rPr>
              <w:t>0</w:t>
            </w:r>
          </w:p>
        </w:tc>
        <w:tc>
          <w:tcPr>
            <w:tcW w:w="1560" w:type="dxa"/>
          </w:tcPr>
          <w:p w:rsidRPr="004A06A8" w:rsidR="003A4B4A" w:rsidP="004A06A8" w:rsidRDefault="003A4B4A" w14:paraId="4ACA9C1A" w14:textId="77777777">
            <w:pPr>
              <w:pStyle w:val="TableParagraph"/>
              <w:spacing w:before="78"/>
              <w:jc w:val="center"/>
              <w:rPr>
                <w:rFonts w:cstheme="minorHAnsi"/>
                <w:bCs/>
                <w:color w:val="252525"/>
                <w:sz w:val="20"/>
                <w:szCs w:val="20"/>
              </w:rPr>
            </w:pPr>
            <w:r w:rsidRPr="004A06A8">
              <w:rPr>
                <w:rFonts w:cstheme="minorHAnsi"/>
                <w:bCs/>
                <w:color w:val="252525"/>
                <w:sz w:val="20"/>
                <w:szCs w:val="20"/>
              </w:rPr>
              <w:t>0</w:t>
            </w:r>
          </w:p>
        </w:tc>
      </w:tr>
      <w:tr w:rsidRPr="000A608E" w:rsidR="003A4B4A" w:rsidTr="589B99DB" w14:paraId="760C2FDF" w14:textId="77777777">
        <w:trPr>
          <w:trHeight w:val="432" w:hRule="exact"/>
          <w:jc w:val="center"/>
        </w:trPr>
        <w:tc>
          <w:tcPr>
            <w:tcW w:w="1550" w:type="dxa"/>
          </w:tcPr>
          <w:p w:rsidRPr="004A06A8" w:rsidR="003A4B4A" w:rsidP="004A06A8" w:rsidRDefault="003A4B4A" w14:paraId="20ECA87E" w14:textId="77777777">
            <w:pPr>
              <w:pStyle w:val="TableParagraph"/>
              <w:spacing w:before="78"/>
              <w:jc w:val="center"/>
              <w:rPr>
                <w:rFonts w:cstheme="minorHAnsi"/>
                <w:bCs/>
                <w:color w:val="252525"/>
                <w:sz w:val="20"/>
                <w:szCs w:val="20"/>
              </w:rPr>
            </w:pPr>
            <w:r w:rsidRPr="00E95229">
              <w:rPr>
                <w:rFonts w:cstheme="minorHAnsi"/>
                <w:bCs/>
                <w:color w:val="252525"/>
                <w:sz w:val="20"/>
                <w:szCs w:val="20"/>
              </w:rPr>
              <w:t>2019/20</w:t>
            </w:r>
          </w:p>
        </w:tc>
        <w:tc>
          <w:tcPr>
            <w:tcW w:w="1701" w:type="dxa"/>
          </w:tcPr>
          <w:p w:rsidRPr="004A06A8" w:rsidR="003A4B4A" w:rsidP="004A06A8" w:rsidRDefault="003A4B4A" w14:paraId="3208AF4F" w14:textId="77777777">
            <w:pPr>
              <w:pStyle w:val="TableParagraph"/>
              <w:spacing w:before="78"/>
              <w:jc w:val="center"/>
              <w:rPr>
                <w:rFonts w:cstheme="minorHAnsi"/>
                <w:bCs/>
                <w:color w:val="252525"/>
                <w:sz w:val="20"/>
                <w:szCs w:val="20"/>
              </w:rPr>
            </w:pPr>
            <w:r w:rsidRPr="004A06A8">
              <w:rPr>
                <w:rFonts w:cstheme="minorHAnsi"/>
                <w:bCs/>
                <w:color w:val="252525"/>
                <w:sz w:val="20"/>
                <w:szCs w:val="20"/>
              </w:rPr>
              <w:t>1</w:t>
            </w:r>
          </w:p>
        </w:tc>
        <w:tc>
          <w:tcPr>
            <w:tcW w:w="1559" w:type="dxa"/>
          </w:tcPr>
          <w:p w:rsidRPr="004A06A8" w:rsidR="003A4B4A" w:rsidP="004A06A8" w:rsidRDefault="003A4B4A" w14:paraId="123A32C2" w14:textId="77777777">
            <w:pPr>
              <w:pStyle w:val="TableParagraph"/>
              <w:spacing w:before="78"/>
              <w:jc w:val="center"/>
              <w:rPr>
                <w:rFonts w:cstheme="minorHAnsi"/>
                <w:bCs/>
                <w:color w:val="252525"/>
                <w:sz w:val="20"/>
                <w:szCs w:val="20"/>
              </w:rPr>
            </w:pPr>
            <w:r w:rsidRPr="004A06A8">
              <w:rPr>
                <w:rFonts w:cstheme="minorHAnsi"/>
                <w:bCs/>
                <w:color w:val="252525"/>
                <w:sz w:val="20"/>
                <w:szCs w:val="20"/>
              </w:rPr>
              <w:t>2</w:t>
            </w:r>
          </w:p>
        </w:tc>
        <w:tc>
          <w:tcPr>
            <w:tcW w:w="1984" w:type="dxa"/>
          </w:tcPr>
          <w:p w:rsidRPr="004A06A8" w:rsidR="003A4B4A" w:rsidP="004A06A8" w:rsidRDefault="003A4B4A" w14:paraId="5DB9F3C6" w14:textId="77777777">
            <w:pPr>
              <w:pStyle w:val="TableParagraph"/>
              <w:spacing w:before="78"/>
              <w:jc w:val="center"/>
              <w:rPr>
                <w:rFonts w:cstheme="minorHAnsi"/>
                <w:bCs/>
                <w:color w:val="252525"/>
                <w:sz w:val="20"/>
                <w:szCs w:val="20"/>
              </w:rPr>
            </w:pPr>
            <w:r w:rsidRPr="004A06A8">
              <w:rPr>
                <w:rFonts w:cstheme="minorHAnsi"/>
                <w:bCs/>
                <w:color w:val="252525"/>
                <w:sz w:val="20"/>
                <w:szCs w:val="20"/>
              </w:rPr>
              <w:t>0</w:t>
            </w:r>
          </w:p>
        </w:tc>
        <w:tc>
          <w:tcPr>
            <w:tcW w:w="1560" w:type="dxa"/>
          </w:tcPr>
          <w:p w:rsidRPr="004A06A8" w:rsidR="003A4B4A" w:rsidP="004A06A8" w:rsidRDefault="003A4B4A" w14:paraId="41C9CEB8" w14:textId="77777777">
            <w:pPr>
              <w:pStyle w:val="TableParagraph"/>
              <w:spacing w:before="78"/>
              <w:jc w:val="center"/>
              <w:rPr>
                <w:rFonts w:cstheme="minorHAnsi"/>
                <w:bCs/>
                <w:color w:val="252525"/>
                <w:sz w:val="20"/>
                <w:szCs w:val="20"/>
              </w:rPr>
            </w:pPr>
            <w:r w:rsidRPr="004A06A8">
              <w:rPr>
                <w:rFonts w:cstheme="minorHAnsi"/>
                <w:bCs/>
                <w:color w:val="252525"/>
                <w:sz w:val="20"/>
                <w:szCs w:val="20"/>
              </w:rPr>
              <w:t>0</w:t>
            </w:r>
          </w:p>
        </w:tc>
      </w:tr>
      <w:tr w:rsidRPr="000A608E" w:rsidR="003A4B4A" w:rsidTr="589B99DB" w14:paraId="1B672BF0" w14:textId="77777777">
        <w:trPr>
          <w:trHeight w:val="434" w:hRule="exact"/>
          <w:jc w:val="center"/>
        </w:trPr>
        <w:tc>
          <w:tcPr>
            <w:tcW w:w="1550" w:type="dxa"/>
          </w:tcPr>
          <w:p w:rsidRPr="004A06A8" w:rsidR="003A4B4A" w:rsidP="004A06A8" w:rsidRDefault="003A4B4A" w14:paraId="4C9585B5" w14:textId="77777777">
            <w:pPr>
              <w:pStyle w:val="TableParagraph"/>
              <w:spacing w:before="78"/>
              <w:jc w:val="center"/>
              <w:rPr>
                <w:rFonts w:cstheme="minorHAnsi"/>
                <w:bCs/>
                <w:color w:val="252525"/>
                <w:sz w:val="20"/>
                <w:szCs w:val="20"/>
              </w:rPr>
            </w:pPr>
            <w:r w:rsidRPr="004A06A8">
              <w:rPr>
                <w:rFonts w:cstheme="minorHAnsi"/>
                <w:bCs/>
                <w:color w:val="252525"/>
                <w:sz w:val="20"/>
                <w:szCs w:val="20"/>
              </w:rPr>
              <w:t>2020/21</w:t>
            </w:r>
          </w:p>
        </w:tc>
        <w:tc>
          <w:tcPr>
            <w:tcW w:w="1701" w:type="dxa"/>
          </w:tcPr>
          <w:p w:rsidRPr="004A06A8" w:rsidR="003A4B4A" w:rsidP="004A06A8" w:rsidRDefault="003A4B4A" w14:paraId="1F3748CC" w14:textId="77777777">
            <w:pPr>
              <w:pStyle w:val="TableParagraph"/>
              <w:spacing w:before="78"/>
              <w:jc w:val="center"/>
              <w:rPr>
                <w:rFonts w:cstheme="minorHAnsi"/>
                <w:bCs/>
                <w:color w:val="252525"/>
                <w:sz w:val="20"/>
                <w:szCs w:val="20"/>
              </w:rPr>
            </w:pPr>
            <w:r w:rsidRPr="004A06A8">
              <w:rPr>
                <w:rFonts w:cstheme="minorHAnsi"/>
                <w:bCs/>
                <w:color w:val="252525"/>
                <w:sz w:val="20"/>
                <w:szCs w:val="20"/>
              </w:rPr>
              <w:t>8</w:t>
            </w:r>
          </w:p>
        </w:tc>
        <w:tc>
          <w:tcPr>
            <w:tcW w:w="1559" w:type="dxa"/>
          </w:tcPr>
          <w:p w:rsidRPr="004A06A8" w:rsidR="003A4B4A" w:rsidP="004A06A8" w:rsidRDefault="003A4B4A" w14:paraId="26F07DFF" w14:textId="77777777">
            <w:pPr>
              <w:pStyle w:val="TableParagraph"/>
              <w:spacing w:before="78"/>
              <w:jc w:val="center"/>
              <w:rPr>
                <w:rFonts w:cstheme="minorHAnsi"/>
                <w:bCs/>
                <w:color w:val="252525"/>
                <w:sz w:val="20"/>
                <w:szCs w:val="20"/>
              </w:rPr>
            </w:pPr>
            <w:r w:rsidRPr="004A06A8">
              <w:rPr>
                <w:rFonts w:cstheme="minorHAnsi"/>
                <w:bCs/>
                <w:color w:val="252525"/>
                <w:sz w:val="20"/>
                <w:szCs w:val="20"/>
              </w:rPr>
              <w:t>17</w:t>
            </w:r>
          </w:p>
        </w:tc>
        <w:tc>
          <w:tcPr>
            <w:tcW w:w="1984" w:type="dxa"/>
          </w:tcPr>
          <w:p w:rsidRPr="004A06A8" w:rsidR="003A4B4A" w:rsidP="004A06A8" w:rsidRDefault="003A4B4A" w14:paraId="731E68D7" w14:textId="77777777">
            <w:pPr>
              <w:pStyle w:val="TableParagraph"/>
              <w:spacing w:before="78"/>
              <w:jc w:val="center"/>
              <w:rPr>
                <w:rFonts w:cstheme="minorHAnsi"/>
                <w:bCs/>
                <w:color w:val="252525"/>
                <w:sz w:val="20"/>
                <w:szCs w:val="20"/>
              </w:rPr>
            </w:pPr>
            <w:r w:rsidRPr="004A06A8">
              <w:rPr>
                <w:rFonts w:cstheme="minorHAnsi"/>
                <w:bCs/>
                <w:color w:val="252525"/>
                <w:sz w:val="20"/>
                <w:szCs w:val="20"/>
              </w:rPr>
              <w:t>1</w:t>
            </w:r>
          </w:p>
        </w:tc>
        <w:tc>
          <w:tcPr>
            <w:tcW w:w="1560" w:type="dxa"/>
          </w:tcPr>
          <w:p w:rsidRPr="004A06A8" w:rsidR="003A4B4A" w:rsidP="004A06A8" w:rsidRDefault="003A4B4A" w14:paraId="70A8EBB3" w14:textId="77777777">
            <w:pPr>
              <w:pStyle w:val="TableParagraph"/>
              <w:spacing w:before="78"/>
              <w:jc w:val="center"/>
              <w:rPr>
                <w:rFonts w:cstheme="minorHAnsi"/>
                <w:bCs/>
                <w:color w:val="252525"/>
                <w:sz w:val="20"/>
                <w:szCs w:val="20"/>
              </w:rPr>
            </w:pPr>
            <w:r w:rsidRPr="004A06A8">
              <w:rPr>
                <w:rFonts w:cstheme="minorHAnsi"/>
                <w:bCs/>
                <w:color w:val="252525"/>
                <w:sz w:val="20"/>
                <w:szCs w:val="20"/>
              </w:rPr>
              <w:t>3</w:t>
            </w:r>
          </w:p>
        </w:tc>
      </w:tr>
      <w:tr w:rsidRPr="000A608E" w:rsidR="003A4B4A" w:rsidTr="589B99DB" w14:paraId="223B96D6" w14:textId="77777777">
        <w:trPr>
          <w:trHeight w:val="359" w:hRule="exact"/>
          <w:jc w:val="center"/>
        </w:trPr>
        <w:tc>
          <w:tcPr>
            <w:tcW w:w="1550" w:type="dxa"/>
          </w:tcPr>
          <w:p w:rsidRPr="004A06A8" w:rsidR="003A4B4A" w:rsidP="004A06A8" w:rsidRDefault="003A4B4A" w14:paraId="600D5E0B" w14:textId="77777777">
            <w:pPr>
              <w:pStyle w:val="TableParagraph"/>
              <w:spacing w:before="78"/>
              <w:jc w:val="center"/>
              <w:rPr>
                <w:rFonts w:cstheme="minorHAnsi"/>
                <w:bCs/>
                <w:color w:val="252525"/>
                <w:sz w:val="20"/>
                <w:szCs w:val="20"/>
              </w:rPr>
            </w:pPr>
            <w:r w:rsidRPr="004A06A8">
              <w:rPr>
                <w:rFonts w:cstheme="minorHAnsi"/>
                <w:bCs/>
                <w:color w:val="252525"/>
                <w:sz w:val="20"/>
                <w:szCs w:val="20"/>
              </w:rPr>
              <w:t>2021/22</w:t>
            </w:r>
          </w:p>
        </w:tc>
        <w:tc>
          <w:tcPr>
            <w:tcW w:w="1701" w:type="dxa"/>
          </w:tcPr>
          <w:p w:rsidRPr="004A06A8" w:rsidR="003A4B4A" w:rsidP="004A06A8" w:rsidRDefault="003A4B4A" w14:paraId="7BDDAD40" w14:textId="77777777">
            <w:pPr>
              <w:pStyle w:val="TableParagraph"/>
              <w:spacing w:before="78"/>
              <w:jc w:val="center"/>
              <w:rPr>
                <w:rFonts w:cstheme="minorHAnsi"/>
                <w:bCs/>
                <w:color w:val="252525"/>
                <w:sz w:val="20"/>
                <w:szCs w:val="20"/>
              </w:rPr>
            </w:pPr>
            <w:r w:rsidRPr="004A06A8">
              <w:rPr>
                <w:rFonts w:cstheme="minorHAnsi"/>
                <w:bCs/>
                <w:color w:val="252525"/>
                <w:sz w:val="20"/>
                <w:szCs w:val="20"/>
              </w:rPr>
              <w:t>4</w:t>
            </w:r>
          </w:p>
        </w:tc>
        <w:tc>
          <w:tcPr>
            <w:tcW w:w="1559" w:type="dxa"/>
          </w:tcPr>
          <w:p w:rsidRPr="004A06A8" w:rsidR="003A4B4A" w:rsidP="004A06A8" w:rsidRDefault="003A4B4A" w14:paraId="024C679D" w14:textId="77777777">
            <w:pPr>
              <w:pStyle w:val="TableParagraph"/>
              <w:spacing w:before="78"/>
              <w:jc w:val="center"/>
              <w:rPr>
                <w:rFonts w:cstheme="minorHAnsi"/>
                <w:bCs/>
                <w:color w:val="252525"/>
                <w:sz w:val="20"/>
                <w:szCs w:val="20"/>
              </w:rPr>
            </w:pPr>
            <w:r w:rsidRPr="004A06A8">
              <w:rPr>
                <w:rFonts w:cstheme="minorHAnsi"/>
                <w:bCs/>
                <w:color w:val="252525"/>
                <w:sz w:val="20"/>
                <w:szCs w:val="20"/>
              </w:rPr>
              <w:t>26</w:t>
            </w:r>
          </w:p>
        </w:tc>
        <w:tc>
          <w:tcPr>
            <w:tcW w:w="1984" w:type="dxa"/>
          </w:tcPr>
          <w:p w:rsidRPr="004A06A8" w:rsidR="003A4B4A" w:rsidP="004A06A8" w:rsidRDefault="003A4B4A" w14:paraId="482FB326" w14:textId="77777777">
            <w:pPr>
              <w:pStyle w:val="TableParagraph"/>
              <w:spacing w:before="78"/>
              <w:jc w:val="center"/>
              <w:rPr>
                <w:rFonts w:cstheme="minorHAnsi"/>
                <w:bCs/>
                <w:color w:val="252525"/>
                <w:sz w:val="20"/>
                <w:szCs w:val="20"/>
              </w:rPr>
            </w:pPr>
            <w:r w:rsidRPr="004A06A8">
              <w:rPr>
                <w:rFonts w:cstheme="minorHAnsi"/>
                <w:bCs/>
                <w:color w:val="252525"/>
                <w:sz w:val="20"/>
                <w:szCs w:val="20"/>
              </w:rPr>
              <w:t>2</w:t>
            </w:r>
          </w:p>
        </w:tc>
        <w:tc>
          <w:tcPr>
            <w:tcW w:w="1560" w:type="dxa"/>
          </w:tcPr>
          <w:p w:rsidRPr="004A06A8" w:rsidR="003A4B4A" w:rsidP="004A06A8" w:rsidRDefault="003A4B4A" w14:paraId="68F88CB9" w14:textId="77777777">
            <w:pPr>
              <w:pStyle w:val="TableParagraph"/>
              <w:spacing w:before="78"/>
              <w:jc w:val="center"/>
              <w:rPr>
                <w:rFonts w:cstheme="minorHAnsi"/>
                <w:bCs/>
                <w:color w:val="252525"/>
                <w:sz w:val="20"/>
                <w:szCs w:val="20"/>
              </w:rPr>
            </w:pPr>
            <w:r w:rsidRPr="004A06A8">
              <w:rPr>
                <w:rFonts w:cstheme="minorHAnsi"/>
                <w:bCs/>
                <w:color w:val="252525"/>
                <w:sz w:val="20"/>
                <w:szCs w:val="20"/>
              </w:rPr>
              <w:t>9</w:t>
            </w:r>
          </w:p>
        </w:tc>
      </w:tr>
      <w:tr w:rsidRPr="000A608E" w:rsidR="003A4B4A" w:rsidTr="589B99DB" w14:paraId="5B21326F" w14:textId="77777777">
        <w:trPr>
          <w:trHeight w:val="427" w:hRule="exact"/>
          <w:jc w:val="center"/>
        </w:trPr>
        <w:tc>
          <w:tcPr>
            <w:tcW w:w="1550" w:type="dxa"/>
          </w:tcPr>
          <w:p w:rsidRPr="003855F8" w:rsidR="003A4B4A" w:rsidP="4D0A29D9" w:rsidRDefault="003A4B4A" w14:paraId="63164C5B" w14:textId="77777777">
            <w:pPr>
              <w:pStyle w:val="TableParagraph"/>
              <w:spacing w:before="78" w:line="259" w:lineRule="auto"/>
              <w:jc w:val="center"/>
              <w:rPr>
                <w:rFonts w:cstheme="minorBidi"/>
                <w:color w:val="252525"/>
                <w:sz w:val="20"/>
                <w:szCs w:val="20"/>
              </w:rPr>
            </w:pPr>
            <w:r w:rsidRPr="003855F8">
              <w:rPr>
                <w:rFonts w:cstheme="minorBidi"/>
                <w:color w:val="252525"/>
                <w:sz w:val="20"/>
                <w:szCs w:val="20"/>
              </w:rPr>
              <w:t>2022/23</w:t>
            </w:r>
          </w:p>
        </w:tc>
        <w:tc>
          <w:tcPr>
            <w:tcW w:w="1701" w:type="dxa"/>
          </w:tcPr>
          <w:p w:rsidRPr="003855F8" w:rsidR="003A4B4A" w:rsidP="4D0A29D9" w:rsidRDefault="003A4B4A" w14:paraId="697C3D3C" w14:textId="77777777">
            <w:pPr>
              <w:pStyle w:val="TableParagraph"/>
              <w:spacing w:before="78" w:line="259" w:lineRule="auto"/>
              <w:jc w:val="center"/>
              <w:rPr>
                <w:rFonts w:cstheme="minorBidi"/>
                <w:color w:val="252525"/>
                <w:sz w:val="20"/>
                <w:szCs w:val="20"/>
              </w:rPr>
            </w:pPr>
            <w:r w:rsidRPr="003855F8">
              <w:rPr>
                <w:rFonts w:cstheme="minorBidi"/>
                <w:color w:val="252525"/>
                <w:sz w:val="20"/>
                <w:szCs w:val="20"/>
              </w:rPr>
              <w:t>2</w:t>
            </w:r>
          </w:p>
        </w:tc>
        <w:tc>
          <w:tcPr>
            <w:tcW w:w="1559" w:type="dxa"/>
          </w:tcPr>
          <w:p w:rsidRPr="003855F8" w:rsidR="003A4B4A" w:rsidP="4D0A29D9" w:rsidRDefault="003A4B4A" w14:paraId="5E462281" w14:textId="77777777">
            <w:pPr>
              <w:pStyle w:val="TableParagraph"/>
              <w:spacing w:before="78" w:line="259" w:lineRule="auto"/>
              <w:jc w:val="center"/>
              <w:rPr>
                <w:rFonts w:cstheme="minorBidi"/>
                <w:color w:val="252525"/>
                <w:sz w:val="20"/>
                <w:szCs w:val="20"/>
              </w:rPr>
            </w:pPr>
            <w:r w:rsidRPr="003855F8">
              <w:rPr>
                <w:rFonts w:cstheme="minorBidi"/>
                <w:color w:val="252525"/>
                <w:sz w:val="20"/>
                <w:szCs w:val="20"/>
              </w:rPr>
              <w:t>2</w:t>
            </w:r>
          </w:p>
        </w:tc>
        <w:tc>
          <w:tcPr>
            <w:tcW w:w="1984" w:type="dxa"/>
          </w:tcPr>
          <w:p w:rsidRPr="003855F8" w:rsidR="003A4B4A" w:rsidP="4D0A29D9" w:rsidRDefault="003A4B4A" w14:paraId="43A6846E" w14:textId="77777777">
            <w:pPr>
              <w:pStyle w:val="TableParagraph"/>
              <w:spacing w:before="78" w:line="259" w:lineRule="auto"/>
              <w:jc w:val="center"/>
              <w:rPr>
                <w:rFonts w:cstheme="minorBidi"/>
                <w:color w:val="252525"/>
                <w:sz w:val="20"/>
                <w:szCs w:val="20"/>
              </w:rPr>
            </w:pPr>
            <w:r w:rsidRPr="003855F8">
              <w:rPr>
                <w:rFonts w:cstheme="minorBidi"/>
                <w:color w:val="252525"/>
                <w:sz w:val="20"/>
                <w:szCs w:val="20"/>
              </w:rPr>
              <w:t>1</w:t>
            </w:r>
          </w:p>
        </w:tc>
        <w:tc>
          <w:tcPr>
            <w:tcW w:w="1560" w:type="dxa"/>
          </w:tcPr>
          <w:p w:rsidRPr="003855F8" w:rsidR="003A4B4A" w:rsidP="4D0A29D9" w:rsidRDefault="003A4B4A" w14:paraId="66335A6F" w14:textId="66E401D9">
            <w:pPr>
              <w:pStyle w:val="TableParagraph"/>
              <w:spacing w:before="78" w:line="259" w:lineRule="auto"/>
              <w:jc w:val="center"/>
              <w:rPr>
                <w:rFonts w:cstheme="minorBidi"/>
                <w:color w:val="252525"/>
                <w:sz w:val="20"/>
                <w:szCs w:val="20"/>
              </w:rPr>
            </w:pPr>
            <w:r w:rsidRPr="003855F8">
              <w:rPr>
                <w:rFonts w:cstheme="minorBidi"/>
                <w:color w:val="252525"/>
                <w:sz w:val="20"/>
                <w:szCs w:val="20"/>
              </w:rPr>
              <w:t>2</w:t>
            </w:r>
          </w:p>
        </w:tc>
      </w:tr>
      <w:tr w:rsidRPr="000A608E" w:rsidR="003855F8" w:rsidTr="589B99DB" w14:paraId="1FA27C3E" w14:textId="77777777">
        <w:trPr>
          <w:trHeight w:val="427" w:hRule="exact"/>
          <w:jc w:val="center"/>
        </w:trPr>
        <w:tc>
          <w:tcPr>
            <w:tcW w:w="1550" w:type="dxa"/>
          </w:tcPr>
          <w:p w:rsidRPr="4D0A29D9" w:rsidR="003855F8" w:rsidP="4D0A29D9" w:rsidRDefault="003855F8" w14:paraId="37BB5689" w14:textId="5ACC2BB8">
            <w:pPr>
              <w:pStyle w:val="TableParagraph"/>
              <w:spacing w:before="78" w:line="259" w:lineRule="auto"/>
              <w:jc w:val="center"/>
              <w:rPr>
                <w:rFonts w:cstheme="minorBidi"/>
                <w:b/>
                <w:bCs/>
                <w:color w:val="252525"/>
                <w:sz w:val="20"/>
                <w:szCs w:val="20"/>
              </w:rPr>
            </w:pPr>
            <w:commentRangeStart w:id="36"/>
            <w:commentRangeStart w:id="37"/>
            <w:commentRangeStart w:id="38"/>
            <w:commentRangeStart w:id="39"/>
            <w:r>
              <w:rPr>
                <w:rFonts w:cstheme="minorBidi"/>
                <w:b/>
                <w:bCs/>
                <w:color w:val="252525"/>
                <w:sz w:val="20"/>
                <w:szCs w:val="20"/>
              </w:rPr>
              <w:t>2023/24</w:t>
            </w:r>
            <w:commentRangeEnd w:id="36"/>
            <w:r>
              <w:rPr>
                <w:rStyle w:val="CommentReference"/>
              </w:rPr>
              <w:commentReference w:id="36"/>
            </w:r>
            <w:commentRangeEnd w:id="37"/>
            <w:r>
              <w:rPr>
                <w:rStyle w:val="CommentReference"/>
              </w:rPr>
              <w:commentReference w:id="37"/>
            </w:r>
            <w:commentRangeEnd w:id="38"/>
            <w:r w:rsidR="00267807">
              <w:rPr>
                <w:rStyle w:val="CommentReference"/>
              </w:rPr>
              <w:commentReference w:id="38"/>
            </w:r>
            <w:commentRangeEnd w:id="39"/>
            <w:r>
              <w:rPr>
                <w:rStyle w:val="CommentReference"/>
              </w:rPr>
              <w:commentReference w:id="39"/>
            </w:r>
          </w:p>
        </w:tc>
        <w:tc>
          <w:tcPr>
            <w:tcW w:w="1701" w:type="dxa"/>
          </w:tcPr>
          <w:p w:rsidRPr="4D0A29D9" w:rsidR="003855F8" w:rsidP="4D0A29D9" w:rsidRDefault="059EB9D6" w14:paraId="28F3877C" w14:textId="41E3845A">
            <w:pPr>
              <w:pStyle w:val="TableParagraph"/>
              <w:spacing w:before="78" w:line="259" w:lineRule="auto"/>
              <w:jc w:val="center"/>
              <w:rPr>
                <w:rFonts w:cstheme="minorBidi"/>
                <w:b/>
                <w:bCs/>
                <w:color w:val="252525"/>
                <w:sz w:val="20"/>
                <w:szCs w:val="20"/>
              </w:rPr>
            </w:pPr>
            <w:r w:rsidRPr="386826CE">
              <w:rPr>
                <w:rFonts w:cstheme="minorBidi"/>
                <w:b/>
                <w:bCs/>
                <w:color w:val="252525"/>
                <w:sz w:val="20"/>
                <w:szCs w:val="20"/>
              </w:rPr>
              <w:t>6</w:t>
            </w:r>
          </w:p>
        </w:tc>
        <w:tc>
          <w:tcPr>
            <w:tcW w:w="1559" w:type="dxa"/>
          </w:tcPr>
          <w:p w:rsidRPr="4D0A29D9" w:rsidR="003855F8" w:rsidP="4D0A29D9" w:rsidRDefault="059EB9D6" w14:paraId="21A15EFD" w14:textId="498949FD">
            <w:pPr>
              <w:pStyle w:val="TableParagraph"/>
              <w:spacing w:before="78" w:line="259" w:lineRule="auto"/>
              <w:jc w:val="center"/>
              <w:rPr>
                <w:rFonts w:cstheme="minorBidi"/>
                <w:b/>
                <w:bCs/>
                <w:color w:val="252525"/>
                <w:sz w:val="20"/>
                <w:szCs w:val="20"/>
              </w:rPr>
            </w:pPr>
            <w:r w:rsidRPr="386826CE">
              <w:rPr>
                <w:rFonts w:cstheme="minorBidi"/>
                <w:b/>
                <w:bCs/>
                <w:color w:val="252525"/>
                <w:sz w:val="20"/>
                <w:szCs w:val="20"/>
              </w:rPr>
              <w:t>1</w:t>
            </w:r>
            <w:r w:rsidR="00AA633B">
              <w:rPr>
                <w:rFonts w:cstheme="minorBidi"/>
                <w:b/>
                <w:bCs/>
                <w:color w:val="252525"/>
                <w:sz w:val="20"/>
                <w:szCs w:val="20"/>
              </w:rPr>
              <w:t>1</w:t>
            </w:r>
          </w:p>
        </w:tc>
        <w:tc>
          <w:tcPr>
            <w:tcW w:w="1984" w:type="dxa"/>
          </w:tcPr>
          <w:p w:rsidRPr="4D0A29D9" w:rsidR="003855F8" w:rsidP="4D0A29D9" w:rsidRDefault="4DBBFC93" w14:paraId="46C5D991" w14:textId="031F9F38">
            <w:pPr>
              <w:pStyle w:val="TableParagraph"/>
              <w:spacing w:before="78" w:line="259" w:lineRule="auto"/>
              <w:jc w:val="center"/>
              <w:rPr>
                <w:rFonts w:cstheme="minorBidi"/>
                <w:b/>
                <w:bCs/>
                <w:color w:val="252525"/>
                <w:sz w:val="20"/>
                <w:szCs w:val="20"/>
              </w:rPr>
            </w:pPr>
            <w:r w:rsidRPr="2126839C">
              <w:rPr>
                <w:rFonts w:cstheme="minorBidi"/>
                <w:b/>
                <w:bCs/>
                <w:color w:val="252525"/>
                <w:sz w:val="20"/>
                <w:szCs w:val="20"/>
              </w:rPr>
              <w:t>1</w:t>
            </w:r>
          </w:p>
        </w:tc>
        <w:tc>
          <w:tcPr>
            <w:tcW w:w="1560" w:type="dxa"/>
          </w:tcPr>
          <w:p w:rsidRPr="4D0A29D9" w:rsidR="003855F8" w:rsidP="4D0A29D9" w:rsidRDefault="11E6C09B" w14:paraId="2F38585C" w14:textId="7A3BCD0E">
            <w:pPr>
              <w:pStyle w:val="TableParagraph"/>
              <w:spacing w:before="78" w:line="259" w:lineRule="auto"/>
              <w:jc w:val="center"/>
              <w:rPr>
                <w:rFonts w:cstheme="minorBidi"/>
                <w:b/>
                <w:bCs/>
                <w:color w:val="252525"/>
                <w:sz w:val="20"/>
                <w:szCs w:val="20"/>
              </w:rPr>
            </w:pPr>
            <w:r w:rsidRPr="76636492">
              <w:rPr>
                <w:rFonts w:cstheme="minorBidi"/>
                <w:b/>
                <w:bCs/>
                <w:color w:val="252525"/>
                <w:sz w:val="20"/>
                <w:szCs w:val="20"/>
              </w:rPr>
              <w:t>1</w:t>
            </w:r>
          </w:p>
        </w:tc>
      </w:tr>
    </w:tbl>
    <w:p w:rsidR="004A06A8" w:rsidP="00734AB9" w:rsidRDefault="003A4B4A" w14:paraId="10B37A48" w14:textId="79E930E4">
      <w:pPr>
        <w:spacing w:before="59"/>
        <w:jc w:val="center"/>
        <w:rPr>
          <w:sz w:val="20"/>
          <w:szCs w:val="20"/>
        </w:rPr>
      </w:pPr>
      <w:r w:rsidRPr="002333D6">
        <w:rPr>
          <w:b/>
          <w:bCs/>
          <w:sz w:val="20"/>
          <w:szCs w:val="20"/>
        </w:rPr>
        <w:t xml:space="preserve">Table </w:t>
      </w:r>
      <w:r w:rsidRPr="7AAC7FDF" w:rsidR="4089726A">
        <w:rPr>
          <w:b/>
          <w:bCs/>
          <w:sz w:val="20"/>
          <w:szCs w:val="20"/>
        </w:rPr>
        <w:t>5</w:t>
      </w:r>
      <w:r w:rsidRPr="002333D6">
        <w:rPr>
          <w:b/>
          <w:bCs/>
          <w:sz w:val="20"/>
          <w:szCs w:val="20"/>
        </w:rPr>
        <w:t xml:space="preserve">: </w:t>
      </w:r>
      <w:r w:rsidRPr="00F9666C">
        <w:rPr>
          <w:sz w:val="20"/>
          <w:szCs w:val="20"/>
        </w:rPr>
        <w:t>B1a office to C3 residential prior approval decisions 201</w:t>
      </w:r>
      <w:r w:rsidR="00E0782F">
        <w:rPr>
          <w:sz w:val="20"/>
          <w:szCs w:val="20"/>
        </w:rPr>
        <w:t>6</w:t>
      </w:r>
      <w:r w:rsidRPr="00F9666C">
        <w:rPr>
          <w:sz w:val="20"/>
          <w:szCs w:val="20"/>
        </w:rPr>
        <w:t>/1</w:t>
      </w:r>
      <w:r w:rsidR="00E0782F">
        <w:rPr>
          <w:sz w:val="20"/>
          <w:szCs w:val="20"/>
        </w:rPr>
        <w:t>7</w:t>
      </w:r>
      <w:r w:rsidRPr="00F9666C">
        <w:rPr>
          <w:sz w:val="20"/>
          <w:szCs w:val="20"/>
        </w:rPr>
        <w:t>- 2023</w:t>
      </w:r>
      <w:r w:rsidR="00E0782F">
        <w:rPr>
          <w:sz w:val="20"/>
          <w:szCs w:val="20"/>
        </w:rPr>
        <w:t>/24</w:t>
      </w:r>
    </w:p>
    <w:p w:rsidRPr="00F9666C" w:rsidR="00E0782F" w:rsidP="00734AB9" w:rsidRDefault="00E0782F" w14:paraId="1E89C6B5" w14:textId="77777777">
      <w:pPr>
        <w:spacing w:before="59"/>
        <w:jc w:val="center"/>
        <w:rPr>
          <w:b/>
          <w:bCs/>
          <w:sz w:val="20"/>
          <w:szCs w:val="20"/>
        </w:rPr>
      </w:pPr>
    </w:p>
    <w:p w:rsidRPr="00570058" w:rsidR="00A51F41" w:rsidP="7F5EAC08" w:rsidRDefault="79331BF3" w14:paraId="6ACBE7CC" w14:textId="2D84C1B6">
      <w:pPr>
        <w:pStyle w:val="Heading2"/>
        <w:spacing w:before="1"/>
        <w:ind w:left="0"/>
        <w:rPr>
          <w:rFonts w:ascii="Calibri" w:hAnsi="Calibri" w:cs="Arial" w:asciiTheme="minorAscii" w:hAnsiTheme="minorAscii" w:cstheme="minorBidi"/>
          <w:color w:val="2D74B5"/>
        </w:rPr>
      </w:pPr>
      <w:bookmarkStart w:name="_bookmark10" w:id="42"/>
      <w:bookmarkEnd w:id="42"/>
      <w:bookmarkStart w:name="_Toc1445006802" w:id="2096600848"/>
      <w:r w:rsidRPr="7F5EAC08" w:rsidR="79331BF3">
        <w:rPr>
          <w:rFonts w:ascii="Calibri" w:hAnsi="Calibri" w:cs="Arial" w:asciiTheme="minorAscii" w:hAnsiTheme="minorAscii" w:cstheme="minorBidi"/>
          <w:color w:val="2D74B5"/>
        </w:rPr>
        <w:t xml:space="preserve">Growth of Oxford’s </w:t>
      </w:r>
      <w:r w:rsidRPr="7F5EAC08" w:rsidR="006E32C8">
        <w:rPr>
          <w:rFonts w:ascii="Calibri" w:hAnsi="Calibri" w:cs="Arial" w:asciiTheme="minorAscii" w:hAnsiTheme="minorAscii" w:cstheme="minorBidi"/>
          <w:color w:val="2D74B5"/>
        </w:rPr>
        <w:t>u</w:t>
      </w:r>
      <w:r w:rsidRPr="7F5EAC08" w:rsidR="79331BF3">
        <w:rPr>
          <w:rFonts w:ascii="Calibri" w:hAnsi="Calibri" w:cs="Arial" w:asciiTheme="minorAscii" w:hAnsiTheme="minorAscii" w:cstheme="minorBidi"/>
          <w:color w:val="2D74B5"/>
        </w:rPr>
        <w:t>niversities</w:t>
      </w:r>
      <w:bookmarkEnd w:id="2096600848"/>
    </w:p>
    <w:p w:rsidRPr="00570058" w:rsidR="00A51F41" w:rsidRDefault="00A51F41" w14:paraId="2B886F4D" w14:textId="77777777">
      <w:pPr>
        <w:pStyle w:val="BodyText"/>
        <w:spacing w:before="10"/>
        <w:rPr>
          <w:rFonts w:cstheme="minorBidi"/>
          <w:sz w:val="25"/>
          <w:szCs w:val="25"/>
        </w:rPr>
      </w:pPr>
    </w:p>
    <w:p w:rsidRPr="00570058" w:rsidR="00A51F41" w:rsidP="7F5EAC08" w:rsidRDefault="56D99C6D" w14:paraId="2C22AFEB" w14:textId="3BB01F07">
      <w:pPr>
        <w:pStyle w:val="ListParagraph"/>
        <w:numPr>
          <w:ilvl w:val="1"/>
          <w:numId w:val="12"/>
        </w:numPr>
        <w:tabs>
          <w:tab w:val="left" w:pos="667"/>
        </w:tabs>
        <w:spacing w:line="276" w:lineRule="auto"/>
        <w:ind w:right="115" w:hanging="566"/>
        <w:rPr>
          <w:rFonts w:cs="Arial" w:cstheme="minorBidi"/>
        </w:rPr>
      </w:pPr>
      <w:r w:rsidRPr="7F5EAC08" w:rsidR="56D99C6D">
        <w:rPr>
          <w:rFonts w:cs="Arial" w:cstheme="minorBidi"/>
        </w:rPr>
        <w:t xml:space="preserve">The City Council is committed to supporting the sustainable growth of the two universities and thus maximising the related economic, </w:t>
      </w:r>
      <w:r w:rsidRPr="7F5EAC08" w:rsidR="56D99C6D">
        <w:rPr>
          <w:rFonts w:cs="Arial" w:cstheme="minorBidi"/>
        </w:rPr>
        <w:t xml:space="preserve">social</w:t>
      </w:r>
      <w:r w:rsidRPr="7F5EAC08" w:rsidR="56D99C6D">
        <w:rPr>
          <w:rFonts w:cs="Arial" w:cstheme="minorBidi"/>
        </w:rPr>
        <w:t xml:space="preserve"> and cultural benefits which they bring to Oxford. However, it is also recognised that the city is constrained spatially, with limited availability of land within the city boundary and competing demands for development sites in the city for several vital uses, most demonstrably housing. It is therefore important to balance these competing demands through planning policy by encouraging the best use of land and ensuring that the growth of the universities and their associated activities </w:t>
      </w:r>
      <w:r w:rsidRPr="7F5EAC08" w:rsidR="528454E6">
        <w:rPr>
          <w:rFonts w:cs="Arial" w:cstheme="minorBidi"/>
        </w:rPr>
        <w:t>is well-managed</w:t>
      </w:r>
      <w:r w:rsidRPr="7F5EAC08" w:rsidR="56D99C6D">
        <w:rPr>
          <w:rFonts w:cs="Arial" w:cstheme="minorBidi"/>
        </w:rPr>
        <w:t xml:space="preserve"> and is focused on the most suitable</w:t>
      </w:r>
      <w:r w:rsidRPr="7F5EAC08" w:rsidR="56D99C6D">
        <w:rPr>
          <w:rFonts w:cs="Arial" w:cstheme="minorBidi"/>
          <w:spacing w:val="-15"/>
        </w:rPr>
        <w:t xml:space="preserve"> </w:t>
      </w:r>
      <w:r w:rsidRPr="7F5EAC08" w:rsidR="56D99C6D">
        <w:rPr>
          <w:rFonts w:cs="Arial" w:cstheme="minorBidi"/>
        </w:rPr>
        <w:t>locations.</w:t>
      </w:r>
    </w:p>
    <w:p w:rsidRPr="00570058" w:rsidR="00481EC5" w:rsidP="7F5EAC08" w:rsidRDefault="56D99C6D" w14:paraId="4FAA98F8" w14:textId="11AA37A8">
      <w:pPr>
        <w:pStyle w:val="ListParagraph"/>
        <w:numPr>
          <w:ilvl w:val="1"/>
          <w:numId w:val="12"/>
        </w:numPr>
        <w:tabs>
          <w:tab w:val="left" w:pos="667"/>
        </w:tabs>
        <w:spacing w:before="197" w:line="276" w:lineRule="auto"/>
        <w:ind w:right="114" w:hanging="566"/>
        <w:rPr>
          <w:rFonts w:cs="Arial" w:cstheme="minorBidi"/>
        </w:rPr>
      </w:pPr>
      <w:r w:rsidRPr="7F5EAC08" w:rsidR="56D99C6D">
        <w:rPr>
          <w:rFonts w:cs="Arial" w:cstheme="minorBidi"/>
        </w:rPr>
        <w:t xml:space="preserve">The Local Plan encourages the universities to focus growth on their own sites, by making the best use of their current holdings </w:t>
      </w:r>
      <w:r w:rsidRPr="7F5EAC08" w:rsidR="433716B1">
        <w:rPr>
          <w:rFonts w:cs="Arial" w:cstheme="minorBidi"/>
        </w:rPr>
        <w:t>by</w:t>
      </w:r>
      <w:r w:rsidRPr="7F5EAC08" w:rsidR="56D99C6D">
        <w:rPr>
          <w:rFonts w:cs="Arial" w:cstheme="minorBidi"/>
        </w:rPr>
        <w:t xml:space="preserve"> redevelopment and intensification as </w:t>
      </w:r>
      <w:r w:rsidRPr="7F5EAC08" w:rsidR="56D99C6D">
        <w:rPr>
          <w:rFonts w:cs="Arial" w:cstheme="minorBidi"/>
        </w:rPr>
        <w:t xml:space="preserve">appropriate</w:t>
      </w:r>
      <w:r w:rsidRPr="7F5EAC08" w:rsidR="56D99C6D">
        <w:rPr>
          <w:rFonts w:cs="Arial" w:cstheme="minorBidi"/>
        </w:rPr>
        <w:t xml:space="preserve">. Both</w:t>
      </w:r>
      <w:r w:rsidRPr="7F5EAC08" w:rsidR="56D99C6D">
        <w:rPr>
          <w:rFonts w:cs="Arial" w:cstheme="minorBidi"/>
          <w:spacing w:val="-8"/>
        </w:rPr>
        <w:t xml:space="preserve"> </w:t>
      </w:r>
      <w:r w:rsidRPr="7F5EAC08" w:rsidR="56D99C6D">
        <w:rPr>
          <w:rFonts w:cs="Arial" w:cstheme="minorBidi"/>
        </w:rPr>
        <w:t>institutions</w:t>
      </w:r>
      <w:r w:rsidRPr="7F5EAC08" w:rsidR="56D99C6D">
        <w:rPr>
          <w:rFonts w:cs="Arial" w:cstheme="minorBidi"/>
          <w:spacing w:val="-8"/>
        </w:rPr>
        <w:t xml:space="preserve"> </w:t>
      </w:r>
      <w:r w:rsidRPr="7F5EAC08" w:rsidR="56D99C6D">
        <w:rPr>
          <w:rFonts w:cs="Arial" w:cstheme="minorBidi"/>
        </w:rPr>
        <w:t>have</w:t>
      </w:r>
      <w:r w:rsidRPr="7F5EAC08" w:rsidR="56D99C6D">
        <w:rPr>
          <w:rFonts w:cs="Arial" w:cstheme="minorBidi"/>
          <w:spacing w:val="-7"/>
        </w:rPr>
        <w:t xml:space="preserve"> </w:t>
      </w:r>
      <w:r w:rsidRPr="7F5EAC08" w:rsidR="56D99C6D">
        <w:rPr>
          <w:rFonts w:cs="Arial" w:cstheme="minorBidi"/>
        </w:rPr>
        <w:t>indicated</w:t>
      </w:r>
      <w:r w:rsidRPr="7F5EAC08" w:rsidR="56D99C6D">
        <w:rPr>
          <w:rFonts w:cs="Arial" w:cstheme="minorBidi"/>
          <w:spacing w:val="-9"/>
        </w:rPr>
        <w:t xml:space="preserve"> </w:t>
      </w:r>
      <w:r w:rsidRPr="7F5EAC08" w:rsidR="56D99C6D">
        <w:rPr>
          <w:rFonts w:cs="Arial" w:cstheme="minorBidi"/>
        </w:rPr>
        <w:t>that</w:t>
      </w:r>
      <w:r w:rsidRPr="7F5EAC08" w:rsidR="56D99C6D">
        <w:rPr>
          <w:rFonts w:cs="Arial" w:cstheme="minorBidi"/>
          <w:spacing w:val="-8"/>
        </w:rPr>
        <w:t xml:space="preserve"> </w:t>
      </w:r>
      <w:r w:rsidRPr="7F5EAC08" w:rsidR="56D99C6D">
        <w:rPr>
          <w:rFonts w:cs="Arial" w:cstheme="minorBidi"/>
        </w:rPr>
        <w:t>they</w:t>
      </w:r>
      <w:r w:rsidRPr="7F5EAC08" w:rsidR="56D99C6D">
        <w:rPr>
          <w:rFonts w:cs="Arial" w:cstheme="minorBidi"/>
          <w:spacing w:val="-7"/>
        </w:rPr>
        <w:t xml:space="preserve"> </w:t>
      </w:r>
      <w:r w:rsidRPr="7F5EAC08" w:rsidR="56D99C6D">
        <w:rPr>
          <w:rFonts w:cs="Arial" w:cstheme="minorBidi"/>
        </w:rPr>
        <w:t>have</w:t>
      </w:r>
      <w:r w:rsidRPr="7F5EAC08" w:rsidR="56D99C6D">
        <w:rPr>
          <w:rFonts w:cs="Arial" w:cstheme="minorBidi"/>
          <w:spacing w:val="-7"/>
        </w:rPr>
        <w:t xml:space="preserve"> </w:t>
      </w:r>
      <w:r w:rsidRPr="7F5EAC08" w:rsidR="56D99C6D">
        <w:rPr>
          <w:rFonts w:cs="Arial" w:cstheme="minorBidi"/>
        </w:rPr>
        <w:t>the</w:t>
      </w:r>
      <w:r w:rsidRPr="7F5EAC08" w:rsidR="56D99C6D">
        <w:rPr>
          <w:rFonts w:cs="Arial" w:cstheme="minorBidi"/>
          <w:spacing w:val="-8"/>
        </w:rPr>
        <w:t xml:space="preserve"> </w:t>
      </w:r>
      <w:r w:rsidRPr="7F5EAC08" w:rsidR="56D99C6D">
        <w:rPr>
          <w:rFonts w:cs="Arial" w:cstheme="minorBidi"/>
        </w:rPr>
        <w:t>potential</w:t>
      </w:r>
      <w:r w:rsidRPr="7F5EAC08" w:rsidR="56D99C6D">
        <w:rPr>
          <w:rFonts w:cs="Arial" w:cstheme="minorBidi"/>
          <w:spacing w:val="-9"/>
        </w:rPr>
        <w:t xml:space="preserve"> </w:t>
      </w:r>
      <w:r w:rsidRPr="7F5EAC08" w:rsidR="56D99C6D">
        <w:rPr>
          <w:rFonts w:cs="Arial" w:cstheme="minorBidi"/>
        </w:rPr>
        <w:t>to</w:t>
      </w:r>
      <w:r w:rsidRPr="7F5EAC08" w:rsidR="56D99C6D">
        <w:rPr>
          <w:rFonts w:cs="Arial" w:cstheme="minorBidi"/>
          <w:spacing w:val="-7"/>
        </w:rPr>
        <w:t xml:space="preserve"> </w:t>
      </w:r>
      <w:r w:rsidRPr="7F5EAC08" w:rsidR="56D99C6D">
        <w:rPr>
          <w:rFonts w:cs="Arial" w:cstheme="minorBidi"/>
        </w:rPr>
        <w:t>deliver</w:t>
      </w:r>
      <w:r w:rsidRPr="7F5EAC08" w:rsidR="56D99C6D">
        <w:rPr>
          <w:rFonts w:cs="Arial" w:cstheme="minorBidi"/>
          <w:spacing w:val="-8"/>
        </w:rPr>
        <w:t xml:space="preserve"> </w:t>
      </w:r>
      <w:r w:rsidRPr="7F5EAC08" w:rsidR="56D99C6D">
        <w:rPr>
          <w:rFonts w:cs="Arial" w:cstheme="minorBidi"/>
        </w:rPr>
        <w:t>more</w:t>
      </w:r>
      <w:r w:rsidRPr="7F5EAC08" w:rsidR="56D99C6D">
        <w:rPr>
          <w:rFonts w:cs="Arial" w:cstheme="minorBidi"/>
          <w:spacing w:val="-10"/>
        </w:rPr>
        <w:t xml:space="preserve"> </w:t>
      </w:r>
      <w:r w:rsidRPr="7F5EAC08" w:rsidR="56D99C6D">
        <w:rPr>
          <w:rFonts w:cs="Arial" w:cstheme="minorBidi"/>
        </w:rPr>
        <w:t>of</w:t>
      </w:r>
      <w:r w:rsidRPr="7F5EAC08" w:rsidR="56D99C6D">
        <w:rPr>
          <w:rFonts w:cs="Arial" w:cstheme="minorBidi"/>
          <w:spacing w:val="-8"/>
        </w:rPr>
        <w:t xml:space="preserve"> </w:t>
      </w:r>
      <w:r w:rsidRPr="7F5EAC08" w:rsidR="56D99C6D">
        <w:rPr>
          <w:rFonts w:cs="Arial" w:cstheme="minorBidi"/>
        </w:rPr>
        <w:t>their</w:t>
      </w:r>
      <w:r w:rsidRPr="7F5EAC08" w:rsidR="56D99C6D">
        <w:rPr>
          <w:rFonts w:cs="Arial" w:cstheme="minorBidi"/>
          <w:spacing w:val="-8"/>
        </w:rPr>
        <w:t xml:space="preserve"> </w:t>
      </w:r>
      <w:r w:rsidRPr="7F5EAC08" w:rsidR="56D99C6D">
        <w:rPr>
          <w:rFonts w:cs="Arial" w:cstheme="minorBidi"/>
        </w:rPr>
        <w:t>own</w:t>
      </w:r>
      <w:r w:rsidRPr="7F5EAC08" w:rsidR="56D99C6D">
        <w:rPr>
          <w:rFonts w:cs="Arial" w:cstheme="minorBidi"/>
          <w:spacing w:val="-8"/>
        </w:rPr>
        <w:t xml:space="preserve"> </w:t>
      </w:r>
      <w:r w:rsidRPr="7F5EAC08" w:rsidR="56D99C6D">
        <w:rPr>
          <w:rFonts w:cs="Arial" w:cstheme="minorBidi"/>
        </w:rPr>
        <w:t xml:space="preserve">needs in this way. This policy approach is set out in Policy E2: Teaching and research, which </w:t>
      </w:r>
      <w:r w:rsidRPr="7F5EAC08" w:rsidR="53524061">
        <w:rPr>
          <w:rFonts w:cs="Arial" w:cstheme="minorBidi"/>
        </w:rPr>
        <w:t>supports</w:t>
      </w:r>
      <w:r w:rsidRPr="7F5EAC08" w:rsidR="56D99C6D">
        <w:rPr/>
        <w:t xml:space="preserve"> the growth of the </w:t>
      </w:r>
      <w:r w:rsidRPr="7F5EAC08" w:rsidR="53524061">
        <w:rPr/>
        <w:t>universities</w:t>
      </w:r>
      <w:r w:rsidRPr="7F5EAC08" w:rsidR="56D99C6D">
        <w:rPr/>
        <w:t xml:space="preserve"> through the redevelopment and intensification of </w:t>
      </w:r>
      <w:r w:rsidRPr="7F5EAC08" w:rsidR="53524061">
        <w:rPr/>
        <w:t xml:space="preserve">academic and administrative floorspace </w:t>
      </w:r>
      <w:r w:rsidRPr="7F5EAC08" w:rsidR="53524061">
        <w:rPr>
          <w:rFonts w:cs="Arial" w:cstheme="minorBidi"/>
        </w:rPr>
        <w:t xml:space="preserve">on </w:t>
      </w:r>
      <w:r w:rsidRPr="7F5EAC08" w:rsidR="56D99C6D">
        <w:rPr>
          <w:rFonts w:cs="Arial" w:cstheme="minorBidi"/>
        </w:rPr>
        <w:t xml:space="preserve">their </w:t>
      </w:r>
      <w:r w:rsidRPr="7F5EAC08" w:rsidR="53524061">
        <w:rPr>
          <w:rFonts w:cs="Arial" w:cstheme="minorBidi"/>
        </w:rPr>
        <w:t xml:space="preserve">existing </w:t>
      </w:r>
      <w:r w:rsidRPr="7F5EAC08" w:rsidR="56D99C6D">
        <w:rPr>
          <w:rFonts w:cs="Arial" w:cstheme="minorBidi"/>
        </w:rPr>
        <w:t>sites.</w:t>
      </w:r>
      <w:r w:rsidRPr="7F5EAC08" w:rsidR="56D99C6D">
        <w:rPr>
          <w:rFonts w:cs="Arial" w:cstheme="minorBidi"/>
          <w:spacing w:val="32"/>
        </w:rPr>
        <w:t xml:space="preserve"> </w:t>
      </w:r>
      <w:r w:rsidRPr="7F5EAC08" w:rsidR="56D99C6D">
        <w:rPr>
          <w:rFonts w:cs="Arial" w:cstheme="minorBidi"/>
        </w:rPr>
        <w:t>This</w:t>
      </w:r>
      <w:r w:rsidRPr="7F5EAC08" w:rsidR="56D99C6D">
        <w:rPr>
          <w:rFonts w:cs="Arial" w:cstheme="minorBidi"/>
          <w:spacing w:val="-11"/>
        </w:rPr>
        <w:t xml:space="preserve"> </w:t>
      </w:r>
      <w:r w:rsidRPr="7F5EAC08" w:rsidR="56D99C6D">
        <w:rPr>
          <w:rFonts w:cs="Arial" w:cstheme="minorBidi"/>
        </w:rPr>
        <w:t>policy</w:t>
      </w:r>
      <w:r w:rsidRPr="7F5EAC08" w:rsidR="56D99C6D">
        <w:rPr>
          <w:rFonts w:cs="Arial" w:cstheme="minorBidi"/>
          <w:spacing w:val="-7"/>
        </w:rPr>
        <w:t xml:space="preserve"> </w:t>
      </w:r>
      <w:r w:rsidRPr="7F5EAC08" w:rsidR="56D99C6D">
        <w:rPr>
          <w:rFonts w:cs="Arial" w:cstheme="minorBidi"/>
        </w:rPr>
        <w:t>also</w:t>
      </w:r>
      <w:r w:rsidRPr="7F5EAC08" w:rsidR="56D99C6D">
        <w:rPr>
          <w:rFonts w:cs="Arial" w:cstheme="minorBidi"/>
          <w:spacing w:val="-7"/>
        </w:rPr>
        <w:t xml:space="preserve"> </w:t>
      </w:r>
      <w:r w:rsidRPr="7F5EAC08" w:rsidR="56D99C6D">
        <w:rPr>
          <w:rFonts w:cs="Arial" w:cstheme="minorBidi"/>
        </w:rPr>
        <w:t>requires</w:t>
      </w:r>
      <w:r w:rsidRPr="7F5EAC08" w:rsidR="56D99C6D">
        <w:rPr>
          <w:rFonts w:cs="Arial" w:cstheme="minorBidi"/>
          <w:spacing w:val="-11"/>
        </w:rPr>
        <w:t xml:space="preserve"> </w:t>
      </w:r>
      <w:r w:rsidRPr="7F5EAC08" w:rsidR="56D99C6D">
        <w:rPr>
          <w:rFonts w:cs="Arial" w:cstheme="minorBidi"/>
        </w:rPr>
        <w:t>that</w:t>
      </w:r>
      <w:r w:rsidRPr="7F5EAC08" w:rsidR="56D99C6D">
        <w:rPr>
          <w:rFonts w:cs="Arial" w:cstheme="minorBidi"/>
          <w:spacing w:val="-8"/>
        </w:rPr>
        <w:t xml:space="preserve"> </w:t>
      </w:r>
      <w:r w:rsidRPr="7F5EAC08" w:rsidR="56D99C6D">
        <w:rPr>
          <w:rFonts w:cs="Arial" w:cstheme="minorBidi"/>
        </w:rPr>
        <w:t>schemes</w:t>
      </w:r>
      <w:r w:rsidRPr="7F5EAC08" w:rsidR="56D99C6D">
        <w:rPr>
          <w:rFonts w:cs="Arial" w:cstheme="minorBidi"/>
          <w:spacing w:val="-8"/>
        </w:rPr>
        <w:t xml:space="preserve"> </w:t>
      </w:r>
      <w:r w:rsidRPr="7F5EAC08" w:rsidR="56D99C6D">
        <w:rPr>
          <w:rFonts w:cs="Arial" w:cstheme="minorBidi"/>
        </w:rPr>
        <w:t>for</w:t>
      </w:r>
      <w:r w:rsidRPr="7F5EAC08" w:rsidR="56D99C6D">
        <w:rPr>
          <w:rFonts w:cs="Arial" w:cstheme="minorBidi"/>
          <w:spacing w:val="-8"/>
        </w:rPr>
        <w:t xml:space="preserve"> </w:t>
      </w:r>
      <w:r w:rsidRPr="7F5EAC08" w:rsidR="56D99C6D">
        <w:rPr>
          <w:rFonts w:cs="Arial" w:cstheme="minorBidi"/>
        </w:rPr>
        <w:t>all</w:t>
      </w:r>
      <w:r w:rsidRPr="7F5EAC08" w:rsidR="56D99C6D">
        <w:rPr>
          <w:rFonts w:cs="Arial" w:cstheme="minorBidi"/>
          <w:spacing w:val="-9"/>
        </w:rPr>
        <w:t xml:space="preserve"> </w:t>
      </w:r>
      <w:r w:rsidRPr="7F5EAC08" w:rsidR="56D99C6D">
        <w:rPr>
          <w:rFonts w:cs="Arial" w:cstheme="minorBidi"/>
        </w:rPr>
        <w:t xml:space="preserve">new education, </w:t>
      </w:r>
      <w:r w:rsidRPr="7F5EAC08" w:rsidR="56D99C6D">
        <w:rPr>
          <w:rFonts w:cs="Arial" w:cstheme="minorBidi"/>
        </w:rPr>
        <w:t>teaching</w:t>
      </w:r>
      <w:r w:rsidRPr="7F5EAC08" w:rsidR="56D99C6D">
        <w:rPr>
          <w:rFonts w:cs="Arial" w:cstheme="minorBidi"/>
        </w:rPr>
        <w:t xml:space="preserve"> and academic institutional proposals (excluding providers of statutory education) </w:t>
      </w:r>
      <w:r w:rsidRPr="7F5EAC08" w:rsidR="56D99C6D">
        <w:rPr>
          <w:rFonts w:cs="Arial" w:cstheme="minorBidi"/>
        </w:rPr>
        <w:t>demonstrate</w:t>
      </w:r>
      <w:r w:rsidRPr="7F5EAC08" w:rsidR="56D99C6D">
        <w:rPr>
          <w:rFonts w:cs="Arial" w:cstheme="minorBidi"/>
        </w:rPr>
        <w:t xml:space="preserve"> how they support the </w:t>
      </w:r>
      <w:r w:rsidRPr="7F5EAC08" w:rsidR="56D99C6D">
        <w:rPr>
          <w:rFonts w:cs="Arial" w:cstheme="minorBidi"/>
        </w:rPr>
        <w:t>objectives</w:t>
      </w:r>
      <w:r w:rsidRPr="7F5EAC08" w:rsidR="56D99C6D">
        <w:rPr>
          <w:rFonts w:cs="Arial" w:cstheme="minorBidi"/>
        </w:rPr>
        <w:t xml:space="preserve"> of the wider development plan and align with its other</w:t>
      </w:r>
      <w:r w:rsidRPr="7F5EAC08" w:rsidR="56D99C6D">
        <w:rPr>
          <w:rFonts w:cs="Arial" w:cstheme="minorBidi"/>
          <w:spacing w:val="-3"/>
        </w:rPr>
        <w:t xml:space="preserve"> </w:t>
      </w:r>
      <w:r w:rsidRPr="7F5EAC08" w:rsidR="56D99C6D">
        <w:rPr>
          <w:rFonts w:cs="Arial" w:cstheme="minorBidi"/>
        </w:rPr>
        <w:t>policies.</w:t>
      </w:r>
    </w:p>
    <w:p w:rsidRPr="00570058" w:rsidR="00481EC5" w:rsidP="7F5EAC08" w:rsidRDefault="56D99C6D" w14:paraId="0882B8D0" w14:textId="32B5BA93">
      <w:pPr>
        <w:pStyle w:val="ListParagraph"/>
        <w:numPr>
          <w:ilvl w:val="1"/>
          <w:numId w:val="12"/>
        </w:numPr>
        <w:tabs>
          <w:tab w:val="left" w:pos="667"/>
        </w:tabs>
        <w:spacing w:before="197" w:line="276" w:lineRule="auto"/>
        <w:ind w:right="114" w:hanging="566"/>
        <w:rPr>
          <w:rFonts w:cs="Arial" w:cstheme="minorBidi"/>
        </w:rPr>
      </w:pPr>
      <w:r w:rsidRPr="7F5EAC08" w:rsidR="56D99C6D">
        <w:rPr>
          <w:rFonts w:cs="Arial" w:cstheme="minorBidi"/>
        </w:rPr>
        <w:t xml:space="preserve">The other policy approach involves </w:t>
      </w:r>
      <w:r w:rsidRPr="7F5EAC08" w:rsidR="6219752D">
        <w:rPr>
          <w:rFonts w:cs="Arial" w:cstheme="minorBidi"/>
        </w:rPr>
        <w:t>setting a threshold for</w:t>
      </w:r>
      <w:r w:rsidRPr="7F5EAC08" w:rsidR="56D99C6D">
        <w:rPr>
          <w:rFonts w:cs="Arial" w:cstheme="minorBidi"/>
        </w:rPr>
        <w:t xml:space="preserve"> the number of students that each university is </w:t>
      </w:r>
      <w:r w:rsidRPr="7F5EAC08" w:rsidR="56D99C6D">
        <w:rPr>
          <w:rFonts w:cs="Arial" w:cstheme="minorBidi"/>
        </w:rPr>
        <w:t xml:space="preserve">permitted</w:t>
      </w:r>
      <w:r w:rsidRPr="7F5EAC08" w:rsidR="56D99C6D">
        <w:rPr>
          <w:rFonts w:cs="Arial" w:cstheme="minorBidi"/>
        </w:rPr>
        <w:t xml:space="preserve"> to have living outside of university</w:t>
      </w:r>
      <w:r w:rsidRPr="7F5EAC08" w:rsidR="6C1AF590">
        <w:rPr>
          <w:rFonts w:cs="Arial" w:cstheme="minorBidi"/>
        </w:rPr>
        <w:t xml:space="preserve"> </w:t>
      </w:r>
      <w:r w:rsidRPr="7F5EAC08" w:rsidR="56D99C6D">
        <w:rPr>
          <w:rFonts w:cs="Arial" w:cstheme="minorBidi"/>
        </w:rPr>
        <w:t>provided accommodation</w:t>
      </w:r>
      <w:r w:rsidRPr="7F5EAC08" w:rsidR="10EDC220">
        <w:rPr>
          <w:rFonts w:cs="Arial" w:cstheme="minorBidi"/>
        </w:rPr>
        <w:t>, which if it is broken the universities cannot increase their academic ac</w:t>
      </w:r>
      <w:r w:rsidRPr="7F5EAC08" w:rsidR="392CDCA5">
        <w:rPr>
          <w:rFonts w:cs="Arial" w:cstheme="minorBidi"/>
        </w:rPr>
        <w:t>c</w:t>
      </w:r>
      <w:r w:rsidRPr="7F5EAC08" w:rsidR="10EDC220">
        <w:rPr>
          <w:rFonts w:cs="Arial" w:cstheme="minorBidi"/>
        </w:rPr>
        <w:t xml:space="preserve">ommodation that would increase their </w:t>
      </w:r>
      <w:r w:rsidRPr="7F5EAC08" w:rsidR="10EDC220">
        <w:rPr>
          <w:rFonts w:cs="Arial" w:cstheme="minorBidi"/>
        </w:rPr>
        <w:t>capacity</w:t>
      </w:r>
      <w:r w:rsidRPr="7F5EAC08" w:rsidR="10EDC220">
        <w:rPr>
          <w:rFonts w:cs="Arial" w:cstheme="minorBidi"/>
        </w:rPr>
        <w:t xml:space="preserve"> for taking in students. Th</w:t>
      </w:r>
      <w:r w:rsidRPr="7F5EAC08" w:rsidR="56D99C6D">
        <w:rPr>
          <w:rFonts w:cs="Arial" w:cstheme="minorBidi"/>
        </w:rPr>
        <w:t>is approach is set out in Policy H9: Linking the delivery of new/redeveloped and refurbished university academic facilities to the delivery of university provided residential accommodation</w:t>
      </w:r>
      <w:r w:rsidRPr="7F5EAC08" w:rsidR="59AAACAC">
        <w:rPr>
          <w:rFonts w:cs="Arial" w:cstheme="minorBidi"/>
        </w:rPr>
        <w:t>,</w:t>
      </w:r>
      <w:r w:rsidRPr="7F5EAC08" w:rsidR="56D99C6D">
        <w:rPr>
          <w:rFonts w:cs="Arial" w:cstheme="minorBidi"/>
        </w:rPr>
        <w:t xml:space="preserve"> which does not </w:t>
      </w:r>
      <w:r w:rsidRPr="7F5EAC08" w:rsidR="56D99C6D">
        <w:rPr>
          <w:rFonts w:cs="Arial" w:cstheme="minorBidi"/>
        </w:rPr>
        <w:t xml:space="preserve">permit</w:t>
      </w:r>
      <w:r w:rsidRPr="7F5EAC08" w:rsidR="56D99C6D">
        <w:rPr>
          <w:rFonts w:cs="Arial" w:cstheme="minorBidi"/>
        </w:rPr>
        <w:t xml:space="preserve"> new, redeveloped or refurbished academic floorspace unless the university</w:t>
      </w:r>
      <w:r w:rsidRPr="7F5EAC08" w:rsidR="56D99C6D">
        <w:rPr>
          <w:rFonts w:cs="Arial" w:cstheme="minorBidi"/>
          <w:spacing w:val="-8"/>
        </w:rPr>
        <w:t xml:space="preserve"> </w:t>
      </w:r>
      <w:r w:rsidRPr="7F5EAC08" w:rsidR="56D99C6D">
        <w:rPr>
          <w:rFonts w:cs="Arial" w:cstheme="minorBidi"/>
        </w:rPr>
        <w:t>has</w:t>
      </w:r>
      <w:r w:rsidRPr="7F5EAC08" w:rsidR="56D99C6D">
        <w:rPr>
          <w:rFonts w:cs="Arial" w:cstheme="minorBidi"/>
          <w:spacing w:val="-11"/>
        </w:rPr>
        <w:t xml:space="preserve"> </w:t>
      </w:r>
      <w:r w:rsidRPr="7F5EAC08" w:rsidR="56D99C6D">
        <w:rPr>
          <w:rFonts w:cs="Arial" w:cstheme="minorBidi"/>
        </w:rPr>
        <w:t>fewer</w:t>
      </w:r>
      <w:r w:rsidRPr="7F5EAC08" w:rsidR="56D99C6D">
        <w:rPr>
          <w:rFonts w:cs="Arial" w:cstheme="minorBidi"/>
          <w:spacing w:val="-11"/>
        </w:rPr>
        <w:t xml:space="preserve"> </w:t>
      </w:r>
      <w:r w:rsidRPr="7F5EAC08" w:rsidR="56D99C6D">
        <w:rPr>
          <w:rFonts w:cs="Arial" w:cstheme="minorBidi"/>
        </w:rPr>
        <w:t>than</w:t>
      </w:r>
      <w:r w:rsidRPr="7F5EAC08" w:rsidR="56D99C6D">
        <w:rPr>
          <w:rFonts w:cs="Arial" w:cstheme="minorBidi"/>
          <w:spacing w:val="-10"/>
        </w:rPr>
        <w:t xml:space="preserve"> </w:t>
      </w:r>
      <w:r w:rsidRPr="7F5EAC08" w:rsidR="56D99C6D">
        <w:rPr>
          <w:rFonts w:cs="Arial" w:cstheme="minorBidi"/>
        </w:rPr>
        <w:t>the</w:t>
      </w:r>
      <w:r w:rsidRPr="7F5EAC08" w:rsidR="56D99C6D">
        <w:rPr>
          <w:rFonts w:cs="Arial" w:cstheme="minorBidi"/>
          <w:spacing w:val="-8"/>
        </w:rPr>
        <w:t xml:space="preserve"> </w:t>
      </w:r>
      <w:r w:rsidRPr="7F5EAC08" w:rsidR="56D99C6D">
        <w:rPr>
          <w:rFonts w:cs="Arial" w:cstheme="minorBidi"/>
        </w:rPr>
        <w:t>threshold</w:t>
      </w:r>
      <w:r w:rsidRPr="7F5EAC08" w:rsidR="56D99C6D">
        <w:rPr>
          <w:rFonts w:cs="Arial" w:cstheme="minorBidi"/>
          <w:spacing w:val="-10"/>
        </w:rPr>
        <w:t xml:space="preserve"> </w:t>
      </w:r>
      <w:r w:rsidRPr="7F5EAC08" w:rsidR="56D99C6D">
        <w:rPr>
          <w:rFonts w:cs="Arial" w:cstheme="minorBidi"/>
        </w:rPr>
        <w:t>number</w:t>
      </w:r>
      <w:r w:rsidRPr="7F5EAC08" w:rsidR="56D99C6D">
        <w:rPr>
          <w:rFonts w:cs="Arial" w:cstheme="minorBidi"/>
          <w:spacing w:val="-11"/>
        </w:rPr>
        <w:t xml:space="preserve"> </w:t>
      </w:r>
      <w:r w:rsidRPr="7F5EAC08" w:rsidR="56D99C6D">
        <w:rPr>
          <w:rFonts w:cs="Arial" w:cstheme="minorBidi"/>
        </w:rPr>
        <w:t>of</w:t>
      </w:r>
      <w:r w:rsidRPr="7F5EAC08" w:rsidR="56D99C6D">
        <w:rPr>
          <w:rFonts w:cs="Arial" w:cstheme="minorBidi"/>
          <w:spacing w:val="-12"/>
        </w:rPr>
        <w:t xml:space="preserve"> </w:t>
      </w:r>
      <w:r w:rsidRPr="7F5EAC08" w:rsidR="56D99C6D">
        <w:rPr>
          <w:rFonts w:cs="Arial" w:cstheme="minorBidi"/>
        </w:rPr>
        <w:t>student</w:t>
      </w:r>
      <w:r w:rsidRPr="7F5EAC08" w:rsidR="56D99C6D">
        <w:rPr>
          <w:rFonts w:cs="Arial" w:cstheme="minorBidi"/>
          <w:spacing w:val="-9"/>
        </w:rPr>
        <w:t xml:space="preserve"> </w:t>
      </w:r>
      <w:r w:rsidRPr="7F5EAC08" w:rsidR="56D99C6D">
        <w:rPr>
          <w:rFonts w:cs="Arial" w:cstheme="minorBidi"/>
        </w:rPr>
        <w:t>numbers</w:t>
      </w:r>
      <w:r w:rsidRPr="7F5EAC08" w:rsidR="56D99C6D">
        <w:rPr>
          <w:rFonts w:cs="Arial" w:cstheme="minorBidi"/>
          <w:spacing w:val="-9"/>
        </w:rPr>
        <w:t xml:space="preserve"> </w:t>
      </w:r>
      <w:r w:rsidRPr="7F5EAC08" w:rsidR="56D99C6D">
        <w:rPr>
          <w:rFonts w:cs="Arial" w:cstheme="minorBidi"/>
        </w:rPr>
        <w:t>living</w:t>
      </w:r>
      <w:r w:rsidRPr="7F5EAC08" w:rsidR="56D99C6D">
        <w:rPr>
          <w:rFonts w:cs="Arial" w:cstheme="minorBidi"/>
          <w:spacing w:val="-10"/>
        </w:rPr>
        <w:t xml:space="preserve"> </w:t>
      </w:r>
      <w:r w:rsidRPr="7F5EAC08" w:rsidR="56D99C6D">
        <w:rPr>
          <w:rFonts w:cs="Arial" w:cstheme="minorBidi"/>
        </w:rPr>
        <w:t>outside</w:t>
      </w:r>
      <w:r w:rsidRPr="7F5EAC08" w:rsidR="56D99C6D">
        <w:rPr>
          <w:rFonts w:cs="Arial" w:cstheme="minorBidi"/>
          <w:spacing w:val="-11"/>
        </w:rPr>
        <w:t xml:space="preserve"> </w:t>
      </w:r>
      <w:r w:rsidRPr="7F5EAC08" w:rsidR="56D99C6D">
        <w:rPr>
          <w:rFonts w:cs="Arial" w:cstheme="minorBidi"/>
        </w:rPr>
        <w:t>of</w:t>
      </w:r>
      <w:r w:rsidRPr="7F5EAC08" w:rsidR="56D99C6D">
        <w:rPr>
          <w:rFonts w:cs="Arial" w:cstheme="minorBidi"/>
          <w:spacing w:val="-9"/>
        </w:rPr>
        <w:t xml:space="preserve"> </w:t>
      </w:r>
      <w:r w:rsidRPr="7F5EAC08" w:rsidR="56D99C6D">
        <w:rPr>
          <w:rFonts w:cs="Arial" w:cstheme="minorBidi"/>
        </w:rPr>
        <w:t>university- provided accommodation. The policy applies to university students on full-time taught</w:t>
      </w:r>
      <w:r w:rsidRPr="7F5EAC08" w:rsidR="56D99C6D">
        <w:rPr>
          <w:rFonts w:cs="Arial" w:cstheme="minorBidi"/>
          <w:spacing w:val="43"/>
        </w:rPr>
        <w:t xml:space="preserve"> </w:t>
      </w:r>
      <w:r w:rsidRPr="7F5EAC08" w:rsidR="56D99C6D">
        <w:rPr>
          <w:rFonts w:cs="Arial" w:cstheme="minorBidi"/>
        </w:rPr>
        <w:t>degre</w:t>
      </w:r>
      <w:r w:rsidRPr="7F5EAC08" w:rsidR="1527E64B">
        <w:rPr>
          <w:rFonts w:cs="Arial" w:cstheme="minorBidi"/>
        </w:rPr>
        <w:t>e courses of an academic year or more. These are the categories of student most suited to living in student accommodation</w:t>
      </w:r>
      <w:r w:rsidRPr="7F5EAC08" w:rsidR="1527E64B">
        <w:rPr>
          <w:rFonts w:cs="Arial" w:cstheme="minorBidi"/>
        </w:rPr>
        <w:t>.</w:t>
      </w:r>
      <w:r w:rsidRPr="7F5EAC08" w:rsidR="1527E64B">
        <w:rPr>
          <w:rFonts w:cs="Arial" w:cstheme="minorBidi"/>
        </w:rPr>
        <w:t xml:space="preserve">  </w:t>
      </w:r>
    </w:p>
    <w:p w:rsidRPr="00570058" w:rsidR="00A51F41" w:rsidP="7F5EAC08" w:rsidRDefault="79331BF3" w14:paraId="445FE82D" w14:textId="0BFB162A">
      <w:pPr>
        <w:pStyle w:val="Heading2"/>
        <w:spacing w:before="197"/>
        <w:rPr>
          <w:rFonts w:ascii="Calibri" w:hAnsi="Calibri" w:cs="Arial" w:asciiTheme="minorAscii" w:hAnsiTheme="minorAscii" w:cstheme="minorBidi"/>
          <w:color w:val="2D74B5"/>
        </w:rPr>
      </w:pPr>
      <w:bookmarkStart w:name="_bookmark11" w:id="44"/>
      <w:bookmarkEnd w:id="44"/>
      <w:bookmarkStart w:name="_Toc476248942" w:id="406250482"/>
      <w:r w:rsidRPr="7F5EAC08" w:rsidR="79331BF3">
        <w:rPr>
          <w:rFonts w:ascii="Calibri" w:hAnsi="Calibri" w:cs="Arial" w:asciiTheme="minorAscii" w:hAnsiTheme="minorAscii" w:cstheme="minorBidi"/>
          <w:color w:val="2D74B5"/>
        </w:rPr>
        <w:t xml:space="preserve">University </w:t>
      </w:r>
      <w:r w:rsidRPr="7F5EAC08" w:rsidR="006E32C8">
        <w:rPr>
          <w:rFonts w:ascii="Calibri" w:hAnsi="Calibri" w:cs="Arial" w:asciiTheme="minorAscii" w:hAnsiTheme="minorAscii" w:cstheme="minorBidi"/>
          <w:color w:val="2D74B5"/>
        </w:rPr>
        <w:t>s</w:t>
      </w:r>
      <w:r w:rsidRPr="7F5EAC08" w:rsidR="79331BF3">
        <w:rPr>
          <w:rFonts w:ascii="Calibri" w:hAnsi="Calibri" w:cs="Arial" w:asciiTheme="minorAscii" w:hAnsiTheme="minorAscii" w:cstheme="minorBidi"/>
          <w:color w:val="2D74B5"/>
        </w:rPr>
        <w:t xml:space="preserve">tudent </w:t>
      </w:r>
      <w:r w:rsidRPr="7F5EAC08" w:rsidR="006E32C8">
        <w:rPr>
          <w:rFonts w:ascii="Calibri" w:hAnsi="Calibri" w:cs="Arial" w:asciiTheme="minorAscii" w:hAnsiTheme="minorAscii" w:cstheme="minorBidi"/>
          <w:color w:val="2D74B5"/>
        </w:rPr>
        <w:t>n</w:t>
      </w:r>
      <w:r w:rsidRPr="7F5EAC08" w:rsidR="79331BF3">
        <w:rPr>
          <w:rFonts w:ascii="Calibri" w:hAnsi="Calibri" w:cs="Arial" w:asciiTheme="minorAscii" w:hAnsiTheme="minorAscii" w:cstheme="minorBidi"/>
          <w:color w:val="2D74B5"/>
        </w:rPr>
        <w:t xml:space="preserve">umber </w:t>
      </w:r>
      <w:r w:rsidRPr="7F5EAC08" w:rsidR="006E32C8">
        <w:rPr>
          <w:rFonts w:ascii="Calibri" w:hAnsi="Calibri" w:cs="Arial" w:asciiTheme="minorAscii" w:hAnsiTheme="minorAscii" w:cstheme="minorBidi"/>
          <w:color w:val="2D74B5"/>
        </w:rPr>
        <w:t>t</w:t>
      </w:r>
      <w:r w:rsidRPr="7F5EAC08" w:rsidR="79331BF3">
        <w:rPr>
          <w:rFonts w:ascii="Calibri" w:hAnsi="Calibri" w:cs="Arial" w:asciiTheme="minorAscii" w:hAnsiTheme="minorAscii" w:cstheme="minorBidi"/>
          <w:color w:val="2D74B5"/>
        </w:rPr>
        <w:t>hresholds</w:t>
      </w:r>
      <w:bookmarkEnd w:id="406250482"/>
    </w:p>
    <w:p w:rsidRPr="00570058" w:rsidR="00A51F41" w:rsidP="7F5EAC08" w:rsidRDefault="00A51F41" w14:paraId="2E5AD45A" w14:textId="77777777">
      <w:pPr>
        <w:pStyle w:val="BodyText"/>
        <w:spacing w:before="4"/>
        <w:rPr>
          <w:rFonts w:cs="Arial" w:cstheme="minorBidi"/>
          <w:sz w:val="21"/>
          <w:szCs w:val="21"/>
        </w:rPr>
      </w:pPr>
    </w:p>
    <w:p w:rsidRPr="00570058" w:rsidR="00A51F41" w:rsidP="7F5EAC08" w:rsidRDefault="56D99C6D" w14:paraId="6D914301" w14:textId="60750BAF">
      <w:pPr>
        <w:pStyle w:val="ListParagraph"/>
        <w:numPr>
          <w:ilvl w:val="1"/>
          <w:numId w:val="12"/>
        </w:numPr>
        <w:tabs>
          <w:tab w:val="left" w:pos="667"/>
        </w:tabs>
        <w:spacing w:line="276" w:lineRule="auto"/>
        <w:ind w:right="114" w:hanging="566"/>
        <w:rPr>
          <w:rFonts w:cs="Arial" w:cstheme="minorBidi"/>
        </w:rPr>
      </w:pPr>
      <w:r w:rsidRPr="7F5EAC08" w:rsidR="273EB531">
        <w:rPr>
          <w:rFonts w:cs="Arial" w:cstheme="minorBidi"/>
        </w:rPr>
        <w:t xml:space="preserve">Policy H9 sets threshold figures for full-time taught degree course students to live outside of university-provided accommodation at no more than </w:t>
      </w:r>
      <w:r w:rsidRPr="7F5EAC08" w:rsidR="13117CF2">
        <w:rPr>
          <w:rFonts w:cs="Arial" w:cstheme="minorBidi"/>
        </w:rPr>
        <w:t>1</w:t>
      </w:r>
      <w:r w:rsidRPr="7F5EAC08" w:rsidR="273EB531">
        <w:rPr>
          <w:rFonts w:cs="Arial" w:cstheme="minorBidi"/>
        </w:rPr>
        <w:t>,500 for University of Oxford and no more</w:t>
      </w:r>
      <w:r w:rsidRPr="7F5EAC08" w:rsidR="273EB531">
        <w:rPr>
          <w:rFonts w:cs="Arial" w:cstheme="minorBidi"/>
          <w:spacing w:val="-7"/>
        </w:rPr>
        <w:t xml:space="preserve"> </w:t>
      </w:r>
      <w:r w:rsidRPr="7F5EAC08" w:rsidR="273EB531">
        <w:rPr>
          <w:rFonts w:cs="Arial" w:cstheme="minorBidi"/>
        </w:rPr>
        <w:t>than</w:t>
      </w:r>
      <w:r w:rsidRPr="7F5EAC08" w:rsidR="273EB531">
        <w:rPr>
          <w:rFonts w:cs="Arial" w:cstheme="minorBidi"/>
          <w:spacing w:val="-11"/>
        </w:rPr>
        <w:t xml:space="preserve"> </w:t>
      </w:r>
      <w:r w:rsidRPr="7F5EAC08" w:rsidR="273EB531">
        <w:rPr>
          <w:rFonts w:cs="Arial" w:cstheme="minorBidi"/>
        </w:rPr>
        <w:t>4,000</w:t>
      </w:r>
      <w:r w:rsidRPr="7F5EAC08" w:rsidR="273EB531">
        <w:rPr>
          <w:rFonts w:cs="Arial" w:cstheme="minorBidi"/>
          <w:spacing w:val="-7"/>
        </w:rPr>
        <w:t xml:space="preserve"> </w:t>
      </w:r>
      <w:r w:rsidRPr="7F5EAC08" w:rsidR="273EB531">
        <w:rPr>
          <w:rFonts w:cs="Arial" w:cstheme="minorBidi"/>
        </w:rPr>
        <w:t>for</w:t>
      </w:r>
      <w:r w:rsidRPr="7F5EAC08" w:rsidR="273EB531">
        <w:rPr>
          <w:rFonts w:cs="Arial" w:cstheme="minorBidi"/>
          <w:spacing w:val="-11"/>
        </w:rPr>
        <w:t xml:space="preserve"> </w:t>
      </w:r>
      <w:r w:rsidRPr="7F5EAC08" w:rsidR="273EB531">
        <w:rPr>
          <w:rFonts w:cs="Arial" w:cstheme="minorBidi"/>
        </w:rPr>
        <w:t>Oxford</w:t>
      </w:r>
      <w:r w:rsidRPr="7F5EAC08" w:rsidR="273EB531">
        <w:rPr>
          <w:rFonts w:cs="Arial" w:cstheme="minorBidi"/>
          <w:spacing w:val="-9"/>
        </w:rPr>
        <w:t xml:space="preserve"> </w:t>
      </w:r>
      <w:r w:rsidRPr="7F5EAC08" w:rsidR="273EB531">
        <w:rPr>
          <w:rFonts w:cs="Arial" w:cstheme="minorBidi"/>
        </w:rPr>
        <w:t>Brookes</w:t>
      </w:r>
      <w:r w:rsidRPr="7F5EAC08" w:rsidR="273EB531">
        <w:rPr>
          <w:rFonts w:cs="Arial" w:cstheme="minorBidi"/>
          <w:spacing w:val="-10"/>
        </w:rPr>
        <w:t xml:space="preserve"> </w:t>
      </w:r>
      <w:r w:rsidRPr="7F5EAC08" w:rsidR="273EB531">
        <w:rPr>
          <w:rFonts w:cs="Arial" w:cstheme="minorBidi"/>
        </w:rPr>
        <w:t>Universit</w:t>
      </w:r>
      <w:commentRangeStart w:id="1607973611"/>
      <w:commentRangeStart w:id="1812313667"/>
      <w:r w:rsidRPr="7F5EAC08" w:rsidR="273EB531">
        <w:rPr>
          <w:rFonts w:cs="Arial" w:cstheme="minorBidi"/>
        </w:rPr>
        <w:t>y</w:t>
      </w:r>
      <w:r w:rsidRPr="7F5EAC08" w:rsidR="4D94DCCA">
        <w:rPr>
          <w:rFonts w:cs="Arial" w:cstheme="minorBidi"/>
        </w:rPr>
        <w:t xml:space="preserve">. </w:t>
      </w:r>
      <w:commentRangeEnd w:id="1607973611"/>
      <w:r>
        <w:rPr>
          <w:rStyle w:val="CommentReference"/>
        </w:rPr>
        <w:commentReference w:id="1607973611"/>
      </w:r>
      <w:commentRangeEnd w:id="1812313667"/>
      <w:r>
        <w:rPr>
          <w:rStyle w:val="CommentReference"/>
        </w:rPr>
        <w:commentReference w:id="1812313667"/>
      </w:r>
      <w:r w:rsidRPr="7F5EAC08" w:rsidR="29A783A2">
        <w:rPr>
          <w:rFonts w:cs="Arial" w:cstheme="minorBidi"/>
        </w:rPr>
        <w:t xml:space="preserve">Had the </w:t>
      </w:r>
      <w:r w:rsidRPr="7F5EAC08" w:rsidR="26102B69">
        <w:rPr>
          <w:rFonts w:cs="Arial" w:cstheme="minorBidi"/>
        </w:rPr>
        <w:t xml:space="preserve">scheme at Clive Booth </w:t>
      </w:r>
      <w:r w:rsidRPr="7F5EAC08" w:rsidR="3D6FDCD5">
        <w:rPr>
          <w:rFonts w:cs="Arial" w:cstheme="minorBidi"/>
        </w:rPr>
        <w:t xml:space="preserve">Student Village </w:t>
      </w:r>
      <w:r w:rsidRPr="7F5EAC08" w:rsidR="2582B14B">
        <w:rPr>
          <w:rFonts w:cs="Arial" w:cstheme="minorBidi"/>
        </w:rPr>
        <w:t xml:space="preserve">been delivered </w:t>
      </w:r>
      <w:r w:rsidRPr="7F5EAC08" w:rsidR="626AB930">
        <w:rPr>
          <w:rFonts w:cs="Arial" w:cstheme="minorBidi"/>
        </w:rPr>
        <w:t xml:space="preserve">to </w:t>
      </w:r>
      <w:r w:rsidRPr="7F5EAC08" w:rsidR="4E1004C4">
        <w:rPr>
          <w:rFonts w:cs="Arial" w:cstheme="minorBidi"/>
        </w:rPr>
        <w:t>anticipated</w:t>
      </w:r>
      <w:r w:rsidRPr="7F5EAC08" w:rsidR="626AB930">
        <w:rPr>
          <w:rFonts w:cs="Arial" w:cstheme="minorBidi"/>
        </w:rPr>
        <w:t xml:space="preserve"> timescales</w:t>
      </w:r>
      <w:r w:rsidRPr="7F5EAC08" w:rsidR="2582B14B">
        <w:rPr>
          <w:rFonts w:cs="Arial" w:cstheme="minorBidi"/>
        </w:rPr>
        <w:t xml:space="preserve">, </w:t>
      </w:r>
      <w:r w:rsidRPr="7F5EAC08" w:rsidR="367846D3">
        <w:rPr>
          <w:rFonts w:cs="Arial" w:cstheme="minorBidi"/>
        </w:rPr>
        <w:t xml:space="preserve">as of 1 April 2023 </w:t>
      </w:r>
      <w:r w:rsidRPr="7F5EAC08" w:rsidR="2582B14B">
        <w:rPr>
          <w:rFonts w:cs="Arial" w:cstheme="minorBidi"/>
        </w:rPr>
        <w:t xml:space="preserve">the </w:t>
      </w:r>
      <w:r w:rsidRPr="7F5EAC08" w:rsidR="6CE1B7F1">
        <w:rPr>
          <w:rFonts w:cs="Arial" w:cstheme="minorBidi"/>
        </w:rPr>
        <w:t>threshold</w:t>
      </w:r>
      <w:r w:rsidRPr="7F5EAC08" w:rsidR="2582B14B">
        <w:rPr>
          <w:rFonts w:cs="Arial" w:cstheme="minorBidi"/>
        </w:rPr>
        <w:t xml:space="preserve"> for </w:t>
      </w:r>
      <w:r w:rsidRPr="7F5EAC08" w:rsidR="6CE1B7F1">
        <w:rPr>
          <w:rFonts w:cs="Arial" w:cstheme="minorBidi"/>
        </w:rPr>
        <w:t xml:space="preserve">Oxford Brookes University would have </w:t>
      </w:r>
      <w:r w:rsidRPr="7F5EAC08" w:rsidR="3ACEF250">
        <w:rPr>
          <w:rFonts w:cs="Arial" w:cstheme="minorBidi"/>
        </w:rPr>
        <w:t xml:space="preserve">remained</w:t>
      </w:r>
      <w:r w:rsidRPr="7F5EAC08" w:rsidR="3ACEF250">
        <w:rPr>
          <w:rFonts w:cs="Arial" w:cstheme="minorBidi"/>
        </w:rPr>
        <w:t xml:space="preserve"> at 4,000. However, </w:t>
      </w:r>
      <w:r w:rsidRPr="7F5EAC08" w:rsidR="16F14546">
        <w:rPr>
          <w:rFonts w:cs="Arial" w:cstheme="minorBidi"/>
        </w:rPr>
        <w:t>d</w:t>
      </w:r>
      <w:r w:rsidRPr="7F5EAC08" w:rsidR="5F80CAD3">
        <w:rPr>
          <w:rFonts w:cs="Arial" w:cstheme="minorBidi"/>
        </w:rPr>
        <w:t>ue</w:t>
      </w:r>
      <w:r w:rsidRPr="7F5EAC08" w:rsidR="649CF784">
        <w:rPr>
          <w:rFonts w:cs="Arial" w:cstheme="minorBidi"/>
        </w:rPr>
        <w:t xml:space="preserve"> to the delay of this scheme</w:t>
      </w:r>
      <w:r w:rsidRPr="7F5EAC08" w:rsidR="7B7FAF4F">
        <w:rPr>
          <w:rFonts w:cs="Arial" w:cstheme="minorBidi"/>
        </w:rPr>
        <w:t xml:space="preserve"> </w:t>
      </w:r>
      <w:r w:rsidRPr="7F5EAC08" w:rsidR="2C116336">
        <w:rPr>
          <w:rFonts w:cs="Arial" w:cstheme="minorBidi"/>
        </w:rPr>
        <w:t>(</w:t>
      </w:r>
      <w:r w:rsidRPr="7F5EAC08" w:rsidR="7B7FAF4F">
        <w:rPr>
          <w:rFonts w:cs="Arial" w:cstheme="minorBidi"/>
        </w:rPr>
        <w:t xml:space="preserve">with only phase 1 being delivered </w:t>
      </w:r>
      <w:r w:rsidRPr="7F5EAC08" w:rsidR="2C116336">
        <w:rPr>
          <w:rFonts w:cs="Arial" w:cstheme="minorBidi"/>
        </w:rPr>
        <w:t xml:space="preserve">- </w:t>
      </w:r>
      <w:r w:rsidRPr="7F5EAC08" w:rsidR="7B7FAF4F">
        <w:rPr>
          <w:rFonts w:cs="Arial" w:cstheme="minorBidi"/>
        </w:rPr>
        <w:t>98 student bed</w:t>
      </w:r>
      <w:r w:rsidRPr="7F5EAC08" w:rsidR="35A1C2C2">
        <w:rPr>
          <w:rFonts w:cs="Arial" w:cstheme="minorBidi"/>
        </w:rPr>
        <w:t>rooms</w:t>
      </w:r>
      <w:r w:rsidRPr="7F5EAC08" w:rsidR="7B7FAF4F">
        <w:rPr>
          <w:rFonts w:cs="Arial" w:cstheme="minorBidi"/>
        </w:rPr>
        <w:t>)</w:t>
      </w:r>
      <w:r w:rsidRPr="7F5EAC08" w:rsidR="56BC516B">
        <w:rPr>
          <w:rFonts w:cs="Arial" w:cstheme="minorBidi"/>
        </w:rPr>
        <w:t>,</w:t>
      </w:r>
      <w:r w:rsidRPr="7F5EAC08" w:rsidR="79120F25">
        <w:rPr>
          <w:rFonts w:cs="Arial" w:cstheme="minorBidi"/>
        </w:rPr>
        <w:t xml:space="preserve"> </w:t>
      </w:r>
      <w:r w:rsidRPr="7F5EAC08" w:rsidR="0305C47C">
        <w:rPr>
          <w:rFonts w:cs="Arial" w:cstheme="minorBidi"/>
        </w:rPr>
        <w:t>criterion Di of Policy H</w:t>
      </w:r>
      <w:r w:rsidRPr="7F5EAC08" w:rsidR="45B930AA">
        <w:rPr>
          <w:rFonts w:cs="Arial" w:cstheme="minorBidi"/>
        </w:rPr>
        <w:t>9</w:t>
      </w:r>
      <w:r w:rsidRPr="7F5EAC08" w:rsidR="0305C47C">
        <w:rPr>
          <w:rFonts w:cs="Arial" w:cstheme="minorBidi"/>
        </w:rPr>
        <w:t xml:space="preserve"> is met and </w:t>
      </w:r>
      <w:r w:rsidRPr="7F5EAC08" w:rsidR="694D642D">
        <w:rPr>
          <w:rFonts w:cs="Arial" w:cstheme="minorBidi"/>
        </w:rPr>
        <w:t>the threshold</w:t>
      </w:r>
      <w:r w:rsidRPr="7F5EAC08" w:rsidR="73FF065D">
        <w:rPr>
          <w:rFonts w:cs="Arial" w:cstheme="minorBidi"/>
        </w:rPr>
        <w:t xml:space="preserve"> for Oxford Brookes</w:t>
      </w:r>
      <w:r w:rsidRPr="7F5EAC08" w:rsidR="1D5ACC33">
        <w:rPr>
          <w:rFonts w:cs="Arial" w:cstheme="minorBidi"/>
        </w:rPr>
        <w:t xml:space="preserve"> </w:t>
      </w:r>
      <w:r w:rsidRPr="7F5EAC08" w:rsidR="14ECEF47">
        <w:rPr>
          <w:rFonts w:cs="Arial" w:cstheme="minorBidi"/>
        </w:rPr>
        <w:t xml:space="preserve">increases to </w:t>
      </w:r>
      <w:r w:rsidRPr="7F5EAC08" w:rsidR="694D642D">
        <w:rPr>
          <w:rFonts w:cs="Arial" w:cstheme="minorBidi"/>
        </w:rPr>
        <w:t>4,</w:t>
      </w:r>
      <w:r w:rsidRPr="7F5EAC08" w:rsidR="0DCD06D4">
        <w:rPr>
          <w:rFonts w:cs="Arial" w:cstheme="minorBidi"/>
        </w:rPr>
        <w:t>5</w:t>
      </w:r>
      <w:r w:rsidRPr="7F5EAC08" w:rsidR="694D642D">
        <w:rPr>
          <w:rFonts w:cs="Arial" w:cstheme="minorBidi"/>
        </w:rPr>
        <w:t>00</w:t>
      </w:r>
      <w:r w:rsidRPr="7F5EAC08" w:rsidR="0E728303">
        <w:rPr>
          <w:rFonts w:cs="Arial" w:cstheme="minorBidi"/>
        </w:rPr>
        <w:t>.</w:t>
      </w:r>
      <w:r w:rsidRPr="7F771FB2" w:rsidR="71E6832B">
        <w:rPr>
          <w:rFonts w:cs="Arial" w:cstheme="minorBidi"/>
        </w:rPr>
        <w:t xml:space="preserve"> </w:t>
      </w:r>
    </w:p>
    <w:p w:rsidRPr="00570058" w:rsidR="00A51F41" w:rsidP="7F5EAC08" w:rsidRDefault="56D99C6D" w14:paraId="78C4740C" w14:textId="4EC56C5D">
      <w:pPr>
        <w:pStyle w:val="ListParagraph"/>
        <w:numPr>
          <w:ilvl w:val="1"/>
          <w:numId w:val="12"/>
        </w:numPr>
        <w:tabs>
          <w:tab w:val="left" w:pos="667"/>
        </w:tabs>
        <w:spacing w:before="197" w:line="276" w:lineRule="auto"/>
        <w:ind w:right="115" w:hanging="566"/>
        <w:rPr>
          <w:rFonts w:cs="Arial" w:cstheme="minorBidi"/>
        </w:rPr>
      </w:pPr>
      <w:r w:rsidRPr="7F5EAC08" w:rsidR="56D99C6D">
        <w:rPr>
          <w:rFonts w:cs="Arial" w:cstheme="minorBidi"/>
        </w:rPr>
        <w:t>The definition of students captured by the threshold applies only to full-time taught course students. Therefore, under the policy the number of students living outside of university managed accommodation for both universities would be within their respectively set</w:t>
      </w:r>
      <w:r w:rsidRPr="7F5EAC08" w:rsidR="56D99C6D">
        <w:rPr>
          <w:rFonts w:cs="Arial" w:cstheme="minorBidi"/>
          <w:spacing w:val="-17"/>
        </w:rPr>
        <w:t xml:space="preserve"> </w:t>
      </w:r>
      <w:r w:rsidRPr="7F5EAC08" w:rsidR="56D99C6D">
        <w:rPr>
          <w:rFonts w:cs="Arial" w:cstheme="minorBidi"/>
        </w:rPr>
        <w:t>threshold.</w:t>
      </w:r>
    </w:p>
    <w:p w:rsidRPr="00570058" w:rsidR="00A51F41" w:rsidP="7F5EAC08" w:rsidRDefault="56D99C6D" w14:paraId="23A4E5C6" w14:textId="6B22B69B">
      <w:pPr>
        <w:pStyle w:val="ListParagraph"/>
        <w:numPr>
          <w:ilvl w:val="1"/>
          <w:numId w:val="12"/>
        </w:numPr>
        <w:tabs>
          <w:tab w:val="left" w:pos="667"/>
        </w:tabs>
        <w:spacing w:before="197" w:line="276" w:lineRule="auto"/>
        <w:ind w:right="116" w:hanging="566"/>
        <w:rPr>
          <w:rFonts w:cs="Arial" w:cstheme="minorBidi"/>
        </w:rPr>
      </w:pPr>
      <w:r w:rsidRPr="7F5EAC08" w:rsidR="56D99C6D">
        <w:rPr>
          <w:rFonts w:cs="Arial" w:cstheme="minorBidi"/>
        </w:rPr>
        <w:t xml:space="preserve">To inform the AMR the universities provide information relating to their student numbers and the number of student accommodation rooms they provide. The monitoring period that the universities use does not directly coincide with the period of the AMR. The AMR follows the </w:t>
      </w:r>
      <w:r w:rsidRPr="7F5EAC08" w:rsidR="56D99C6D">
        <w:rPr>
          <w:rFonts w:cs="Arial" w:cstheme="minorBidi"/>
        </w:rPr>
        <w:t>financial year</w:t>
      </w:r>
      <w:r w:rsidRPr="7F5EAC08" w:rsidR="56D99C6D">
        <w:rPr>
          <w:rFonts w:cs="Arial" w:cstheme="minorBidi"/>
        </w:rPr>
        <w:t xml:space="preserve"> and runs from April to March, </w:t>
      </w:r>
      <w:r w:rsidRPr="7F5EAC08" w:rsidR="56D99C6D">
        <w:rPr>
          <w:rFonts w:cs="Arial" w:cstheme="minorBidi"/>
        </w:rPr>
        <w:t>whereas</w:t>
      </w:r>
      <w:r w:rsidRPr="7F5EAC08" w:rsidR="56D99C6D">
        <w:rPr>
          <w:rFonts w:cs="Arial" w:cstheme="minorBidi"/>
        </w:rPr>
        <w:t xml:space="preserve"> the universities use a period linked to the academic year </w:t>
      </w:r>
      <w:r w:rsidRPr="7F5EAC08" w:rsidR="56D99C6D">
        <w:rPr>
          <w:rFonts w:cs="Arial" w:cstheme="minorBidi"/>
        </w:rPr>
        <w:t>in order to</w:t>
      </w:r>
      <w:r w:rsidRPr="7F5EAC08" w:rsidR="56D99C6D">
        <w:rPr>
          <w:rFonts w:cs="Arial" w:cstheme="minorBidi"/>
        </w:rPr>
        <w:t xml:space="preserve"> complete their forms for Government. The data used to assess this indicator</w:t>
      </w:r>
      <w:r w:rsidRPr="7F5EAC08" w:rsidR="56D99C6D">
        <w:rPr>
          <w:rFonts w:cs="Arial" w:cstheme="minorBidi"/>
          <w:spacing w:val="-9"/>
        </w:rPr>
        <w:t xml:space="preserve"> </w:t>
      </w:r>
      <w:r w:rsidRPr="7F5EAC08" w:rsidR="56D99C6D">
        <w:rPr>
          <w:rFonts w:cs="Arial" w:cstheme="minorBidi"/>
        </w:rPr>
        <w:t>was</w:t>
      </w:r>
      <w:r w:rsidRPr="7F5EAC08" w:rsidR="56D99C6D">
        <w:rPr>
          <w:rFonts w:cs="Arial" w:cstheme="minorBidi"/>
          <w:spacing w:val="-9"/>
        </w:rPr>
        <w:t xml:space="preserve"> </w:t>
      </w:r>
      <w:r w:rsidRPr="7F5EAC08" w:rsidR="56D99C6D">
        <w:rPr>
          <w:rFonts w:cs="Arial" w:cstheme="minorBidi"/>
        </w:rPr>
        <w:t>submitted</w:t>
      </w:r>
      <w:r w:rsidRPr="7F5EAC08" w:rsidR="56D99C6D">
        <w:rPr>
          <w:rFonts w:cs="Arial" w:cstheme="minorBidi"/>
          <w:spacing w:val="-9"/>
        </w:rPr>
        <w:t xml:space="preserve"> </w:t>
      </w:r>
      <w:r w:rsidRPr="7F5EAC08" w:rsidR="56D99C6D">
        <w:rPr>
          <w:rFonts w:cs="Arial" w:cstheme="minorBidi"/>
        </w:rPr>
        <w:t>by</w:t>
      </w:r>
      <w:r w:rsidRPr="7F5EAC08" w:rsidR="56D99C6D">
        <w:rPr>
          <w:rFonts w:cs="Arial" w:cstheme="minorBidi"/>
          <w:spacing w:val="-10"/>
        </w:rPr>
        <w:t xml:space="preserve"> </w:t>
      </w:r>
      <w:r w:rsidRPr="7F5EAC08" w:rsidR="56D99C6D">
        <w:rPr>
          <w:rFonts w:cs="Arial" w:cstheme="minorBidi"/>
        </w:rPr>
        <w:t>the</w:t>
      </w:r>
      <w:r w:rsidRPr="7F5EAC08" w:rsidR="56D99C6D">
        <w:rPr>
          <w:rFonts w:cs="Arial" w:cstheme="minorBidi"/>
          <w:spacing w:val="-7"/>
        </w:rPr>
        <w:t xml:space="preserve"> </w:t>
      </w:r>
      <w:r w:rsidRPr="7F5EAC08" w:rsidR="56D99C6D">
        <w:rPr>
          <w:rFonts w:cs="Arial" w:cstheme="minorBidi"/>
        </w:rPr>
        <w:t>two</w:t>
      </w:r>
      <w:r w:rsidRPr="7F5EAC08" w:rsidR="56D99C6D">
        <w:rPr>
          <w:rFonts w:cs="Arial" w:cstheme="minorBidi"/>
          <w:spacing w:val="-5"/>
        </w:rPr>
        <w:t xml:space="preserve"> </w:t>
      </w:r>
      <w:r w:rsidRPr="7F5EAC08" w:rsidR="56D99C6D">
        <w:rPr>
          <w:rFonts w:cs="Arial" w:cstheme="minorBidi"/>
        </w:rPr>
        <w:t>universities</w:t>
      </w:r>
      <w:r w:rsidRPr="7F5EAC08" w:rsidR="56D99C6D">
        <w:rPr>
          <w:rFonts w:cs="Arial" w:cstheme="minorBidi"/>
          <w:spacing w:val="-6"/>
        </w:rPr>
        <w:t xml:space="preserve"> </w:t>
      </w:r>
      <w:r w:rsidRPr="7F5EAC08" w:rsidR="56D99C6D">
        <w:rPr>
          <w:rFonts w:cs="Arial" w:cstheme="minorBidi"/>
        </w:rPr>
        <w:t>as</w:t>
      </w:r>
      <w:r w:rsidRPr="7F5EAC08" w:rsidR="56D99C6D">
        <w:rPr>
          <w:rFonts w:cs="Arial" w:cstheme="minorBidi"/>
          <w:spacing w:val="-7"/>
        </w:rPr>
        <w:t xml:space="preserve"> </w:t>
      </w:r>
      <w:r w:rsidRPr="7F5EAC08" w:rsidR="56D99C6D">
        <w:rPr>
          <w:rFonts w:cs="Arial" w:cstheme="minorBidi"/>
        </w:rPr>
        <w:t>relevant</w:t>
      </w:r>
      <w:r w:rsidRPr="7F5EAC08" w:rsidR="56D99C6D">
        <w:rPr>
          <w:rFonts w:cs="Arial" w:cstheme="minorBidi"/>
          <w:spacing w:val="-8"/>
        </w:rPr>
        <w:t xml:space="preserve"> </w:t>
      </w:r>
      <w:r w:rsidRPr="7F5EAC08" w:rsidR="56D99C6D">
        <w:rPr>
          <w:rFonts w:cs="Arial" w:cstheme="minorBidi"/>
        </w:rPr>
        <w:t>to</w:t>
      </w:r>
      <w:r w:rsidRPr="7F5EAC08" w:rsidR="56D99C6D">
        <w:rPr>
          <w:rFonts w:cs="Arial" w:cstheme="minorBidi"/>
          <w:spacing w:val="-7"/>
        </w:rPr>
        <w:t xml:space="preserve"> </w:t>
      </w:r>
      <w:r w:rsidRPr="7F5EAC08" w:rsidR="56D99C6D">
        <w:rPr>
          <w:rFonts w:cs="Arial" w:cstheme="minorBidi"/>
        </w:rPr>
        <w:t>the</w:t>
      </w:r>
      <w:r w:rsidRPr="7F5EAC08" w:rsidR="56D99C6D">
        <w:rPr>
          <w:rFonts w:cs="Arial" w:cstheme="minorBidi"/>
          <w:spacing w:val="-8"/>
        </w:rPr>
        <w:t xml:space="preserve"> </w:t>
      </w:r>
      <w:r w:rsidRPr="7F5EAC08" w:rsidR="56D99C6D">
        <w:rPr>
          <w:rFonts w:cs="Arial" w:cstheme="minorBidi"/>
        </w:rPr>
        <w:t>monitoring</w:t>
      </w:r>
      <w:r w:rsidRPr="7F5EAC08" w:rsidR="56D99C6D">
        <w:rPr>
          <w:rFonts w:cs="Arial" w:cstheme="minorBidi"/>
          <w:spacing w:val="-10"/>
        </w:rPr>
        <w:t xml:space="preserve"> </w:t>
      </w:r>
      <w:r w:rsidRPr="7F5EAC08" w:rsidR="56D99C6D">
        <w:rPr>
          <w:rFonts w:cs="Arial" w:cstheme="minorBidi"/>
        </w:rPr>
        <w:t>year</w:t>
      </w:r>
      <w:r w:rsidRPr="7F5EAC08" w:rsidR="56D99C6D">
        <w:rPr>
          <w:rFonts w:cs="Arial" w:cstheme="minorBidi"/>
          <w:spacing w:val="-9"/>
        </w:rPr>
        <w:t xml:space="preserve"> </w:t>
      </w:r>
      <w:r w:rsidRPr="7F5EAC08" w:rsidR="56D99C6D">
        <w:rPr>
          <w:rFonts w:cs="Arial" w:cstheme="minorBidi"/>
        </w:rPr>
        <w:t>in</w:t>
      </w:r>
      <w:r w:rsidRPr="7F5EAC08" w:rsidR="56D99C6D">
        <w:rPr>
          <w:rFonts w:cs="Arial" w:cstheme="minorBidi"/>
          <w:spacing w:val="-10"/>
        </w:rPr>
        <w:t xml:space="preserve"> </w:t>
      </w:r>
      <w:r w:rsidRPr="7F5EAC08" w:rsidR="56D99C6D">
        <w:rPr>
          <w:rFonts w:cs="Arial" w:cstheme="minorBidi"/>
        </w:rPr>
        <w:t>December</w:t>
      </w:r>
      <w:r w:rsidRPr="7F5EAC08" w:rsidR="005C18C8">
        <w:rPr/>
        <w:t xml:space="preserve"> </w:t>
      </w:r>
      <w:r w:rsidRPr="7F5EAC08" w:rsidR="56D99C6D">
        <w:rPr>
          <w:rFonts w:cs="Arial" w:cstheme="minorBidi"/>
        </w:rPr>
        <w:t>202</w:t>
      </w:r>
      <w:r w:rsidRPr="7F5EAC08" w:rsidR="00A071E1">
        <w:rPr>
          <w:rFonts w:cs="Arial" w:cstheme="minorBidi"/>
        </w:rPr>
        <w:t>3</w:t>
      </w:r>
      <w:r w:rsidRPr="7F5EAC08" w:rsidR="56D99C6D">
        <w:rPr>
          <w:rFonts w:cs="Arial" w:cstheme="minorBidi"/>
        </w:rPr>
        <w:t>.</w:t>
      </w:r>
    </w:p>
    <w:p w:rsidRPr="00570058" w:rsidR="00A51F41" w:rsidP="7F5EAC08" w:rsidRDefault="00A51F41" w14:paraId="080FA8B0" w14:textId="77777777">
      <w:pPr>
        <w:pStyle w:val="BodyText"/>
        <w:spacing w:before="4"/>
        <w:rPr>
          <w:rFonts w:cs="Arial" w:cstheme="minorBidi"/>
          <w:sz w:val="16"/>
          <w:szCs w:val="16"/>
        </w:rPr>
      </w:pPr>
    </w:p>
    <w:p w:rsidRPr="00570058" w:rsidR="00A51F41" w:rsidP="7F5EAC08" w:rsidRDefault="79331BF3" w14:paraId="5BC70D8D" w14:textId="77777777">
      <w:pPr>
        <w:pStyle w:val="Heading2"/>
        <w:rPr>
          <w:rFonts w:ascii="Calibri" w:hAnsi="Calibri" w:cs="Arial" w:asciiTheme="minorAscii" w:hAnsiTheme="minorAscii" w:cstheme="minorBidi"/>
          <w:i w:val="1"/>
          <w:iCs w:val="1"/>
          <w:color w:val="2D74B5"/>
        </w:rPr>
      </w:pPr>
      <w:bookmarkStart w:name="_bookmark12" w:id="46"/>
      <w:bookmarkEnd w:id="46"/>
      <w:bookmarkStart w:name="_Toc1808130527" w:id="2129661978"/>
      <w:r w:rsidRPr="7F5EAC08" w:rsidR="79331BF3">
        <w:rPr>
          <w:rFonts w:ascii="Calibri" w:hAnsi="Calibri" w:cs="Arial" w:asciiTheme="minorAscii" w:hAnsiTheme="minorAscii" w:cstheme="minorBidi"/>
          <w:i w:val="1"/>
          <w:iCs w:val="1"/>
          <w:color w:val="2D74B5"/>
        </w:rPr>
        <w:t>University of Oxford</w:t>
      </w:r>
      <w:bookmarkEnd w:id="2129661978"/>
    </w:p>
    <w:p w:rsidRPr="00570058" w:rsidR="00A51F41" w:rsidP="7F5EAC08" w:rsidRDefault="00A51F41" w14:paraId="7E5FBB1A" w14:textId="77777777">
      <w:pPr>
        <w:pStyle w:val="BodyText"/>
        <w:spacing w:before="6"/>
        <w:rPr>
          <w:rFonts w:cs="Arial" w:cstheme="minorBidi"/>
          <w:sz w:val="21"/>
          <w:szCs w:val="21"/>
        </w:rPr>
      </w:pPr>
    </w:p>
    <w:p w:rsidRPr="00570058" w:rsidR="00A51F41" w:rsidP="7F5EAC08" w:rsidRDefault="56D99C6D" w14:paraId="3999CF54" w14:textId="3F73BFFF">
      <w:pPr>
        <w:pStyle w:val="ListParagraph"/>
        <w:numPr>
          <w:ilvl w:val="1"/>
          <w:numId w:val="12"/>
        </w:numPr>
        <w:tabs>
          <w:tab w:val="left" w:pos="667"/>
        </w:tabs>
        <w:spacing w:line="276" w:lineRule="auto"/>
        <w:ind w:right="116" w:hanging="566"/>
        <w:rPr>
          <w:rFonts w:cs="Arial" w:cstheme="minorBidi"/>
        </w:rPr>
      </w:pPr>
      <w:r w:rsidRPr="7F5EAC08" w:rsidR="56D99C6D">
        <w:rPr>
          <w:rFonts w:cs="Arial" w:cstheme="minorBidi"/>
        </w:rPr>
        <w:t>The University of Oxford states that there were 26,</w:t>
      </w:r>
      <w:r w:rsidRPr="7F5EAC08" w:rsidR="00546F8E">
        <w:rPr>
          <w:rFonts w:cs="Arial" w:cstheme="minorBidi"/>
        </w:rPr>
        <w:t>945</w:t>
      </w:r>
      <w:r w:rsidRPr="7F5EAC08" w:rsidR="56D99C6D">
        <w:rPr>
          <w:rFonts w:cs="Arial" w:cstheme="minorBidi"/>
        </w:rPr>
        <w:t xml:space="preserve"> students attending the University (and its colleges) as of 1 December</w:t>
      </w:r>
      <w:r w:rsidRPr="7F5EAC08" w:rsidR="56D99C6D">
        <w:rPr>
          <w:rFonts w:cs="Arial" w:cstheme="minorBidi"/>
          <w:spacing w:val="-6"/>
        </w:rPr>
        <w:t xml:space="preserve"> </w:t>
      </w:r>
      <w:r w:rsidRPr="7F5EAC08" w:rsidR="00546F8E">
        <w:rPr>
          <w:rFonts w:cs="Arial" w:cstheme="minorBidi"/>
        </w:rPr>
        <w:t>2023</w:t>
      </w:r>
      <w:r w:rsidRPr="7F5EAC08" w:rsidR="56D99C6D">
        <w:rPr>
          <w:rFonts w:cs="Arial" w:cstheme="minorBidi"/>
        </w:rPr>
        <w:t>.</w:t>
      </w:r>
    </w:p>
    <w:p w:rsidRPr="00570058" w:rsidR="00A51F41" w:rsidP="7F5EAC08" w:rsidRDefault="00A51F41" w14:paraId="5CB39F28" w14:textId="77777777">
      <w:pPr>
        <w:pStyle w:val="BodyText"/>
        <w:spacing w:before="4"/>
        <w:rPr>
          <w:rFonts w:cs="Arial" w:cstheme="minorBidi"/>
          <w:sz w:val="16"/>
          <w:szCs w:val="16"/>
        </w:rPr>
      </w:pPr>
    </w:p>
    <w:p w:rsidRPr="00570058" w:rsidR="00A51F41" w:rsidP="7F5EAC08" w:rsidRDefault="56D99C6D" w14:paraId="71EDB2F8" w14:textId="77777777">
      <w:pPr>
        <w:pStyle w:val="ListParagraph"/>
        <w:numPr>
          <w:ilvl w:val="1"/>
          <w:numId w:val="12"/>
        </w:numPr>
        <w:tabs>
          <w:tab w:val="left" w:pos="667"/>
        </w:tabs>
        <w:ind w:hanging="566"/>
        <w:rPr>
          <w:rFonts w:cs="Arial" w:cstheme="minorBidi"/>
        </w:rPr>
      </w:pPr>
      <w:r w:rsidRPr="7F5EAC08" w:rsidR="56D99C6D">
        <w:rPr>
          <w:rFonts w:cs="Arial" w:cstheme="minorBidi"/>
        </w:rPr>
        <w:t>A number of</w:t>
      </w:r>
      <w:r w:rsidRPr="7F5EAC08" w:rsidR="56D99C6D">
        <w:rPr>
          <w:rFonts w:cs="Arial" w:cstheme="minorBidi"/>
        </w:rPr>
        <w:t xml:space="preserve"> agreed exclusions apply to the</w:t>
      </w:r>
      <w:r w:rsidRPr="7F5EAC08" w:rsidR="56D99C6D">
        <w:rPr>
          <w:rFonts w:cs="Arial" w:cstheme="minorBidi"/>
          <w:spacing w:val="-16"/>
        </w:rPr>
        <w:t xml:space="preserve"> </w:t>
      </w:r>
      <w:r w:rsidRPr="7F5EAC08" w:rsidR="56D99C6D">
        <w:rPr>
          <w:rFonts w:cs="Arial" w:cstheme="minorBidi"/>
        </w:rPr>
        <w:t>data:</w:t>
      </w:r>
    </w:p>
    <w:p w:rsidRPr="00570058" w:rsidR="00A51F41" w:rsidP="7F5EAC08" w:rsidRDefault="00A51F41" w14:paraId="46F7D472" w14:textId="77777777">
      <w:pPr>
        <w:pStyle w:val="BodyText"/>
        <w:spacing w:before="6"/>
        <w:rPr>
          <w:rFonts w:cs="Arial" w:cstheme="minorBidi"/>
          <w:sz w:val="19"/>
          <w:szCs w:val="19"/>
        </w:rPr>
      </w:pPr>
    </w:p>
    <w:p w:rsidRPr="00570058" w:rsidR="00A51F41" w:rsidP="7F5EAC08" w:rsidRDefault="00F442FA" w14:paraId="2C9DF919" w14:textId="65ED965B">
      <w:pPr>
        <w:pStyle w:val="ListParagraph"/>
        <w:numPr>
          <w:ilvl w:val="2"/>
          <w:numId w:val="12"/>
        </w:numPr>
        <w:tabs>
          <w:tab w:val="left" w:pos="1180"/>
          <w:tab w:val="left" w:pos="1181"/>
        </w:tabs>
        <w:jc w:val="left"/>
        <w:rPr>
          <w:rFonts w:cs="Arial" w:cstheme="minorBidi"/>
        </w:rPr>
      </w:pPr>
      <w:r w:rsidRPr="7F5EAC08" w:rsidR="00F442FA">
        <w:rPr>
          <w:rFonts w:cs="Arial" w:cstheme="minorBidi"/>
        </w:rPr>
        <w:t>Part-time and short-course students</w:t>
      </w:r>
      <w:r w:rsidRPr="7F5EAC08" w:rsidR="00F442FA">
        <w:rPr>
          <w:rFonts w:cs="Arial" w:cstheme="minorBidi"/>
          <w:spacing w:val="-16"/>
        </w:rPr>
        <w:t xml:space="preserve"> </w:t>
      </w:r>
      <w:r w:rsidRPr="7F5EAC08" w:rsidR="00F442FA">
        <w:rPr>
          <w:rFonts w:cs="Arial" w:cstheme="minorBidi"/>
        </w:rPr>
        <w:t>(3,</w:t>
      </w:r>
      <w:r w:rsidRPr="7F5EAC08" w:rsidR="00546F8E">
        <w:rPr>
          <w:rFonts w:cs="Arial" w:cstheme="minorBidi"/>
        </w:rPr>
        <w:t>840</w:t>
      </w:r>
      <w:r w:rsidRPr="7F5EAC08" w:rsidR="00F442FA">
        <w:rPr>
          <w:rFonts w:cs="Arial" w:cstheme="minorBidi"/>
        </w:rPr>
        <w:t>)</w:t>
      </w:r>
    </w:p>
    <w:p w:rsidRPr="00570058" w:rsidR="00A51F41" w:rsidP="7F5EAC08" w:rsidRDefault="00F442FA" w14:paraId="436A0C33" w14:textId="2DD7CFAB">
      <w:pPr>
        <w:pStyle w:val="ListParagraph"/>
        <w:numPr>
          <w:ilvl w:val="2"/>
          <w:numId w:val="12"/>
        </w:numPr>
        <w:tabs>
          <w:tab w:val="left" w:pos="1180"/>
          <w:tab w:val="left" w:pos="1181"/>
        </w:tabs>
        <w:spacing w:before="41"/>
        <w:jc w:val="left"/>
        <w:rPr>
          <w:rFonts w:cs="Arial" w:cstheme="minorBidi"/>
        </w:rPr>
      </w:pPr>
      <w:r w:rsidRPr="7F5EAC08" w:rsidR="00F442FA">
        <w:rPr>
          <w:rFonts w:cs="Arial" w:cstheme="minorBidi"/>
        </w:rPr>
        <w:t>Students studying a research based post-graduate degree</w:t>
      </w:r>
      <w:r w:rsidRPr="7F5EAC08" w:rsidR="00F442FA">
        <w:rPr>
          <w:rFonts w:cs="Arial" w:cstheme="minorBidi"/>
          <w:spacing w:val="-19"/>
        </w:rPr>
        <w:t xml:space="preserve"> </w:t>
      </w:r>
      <w:r w:rsidRPr="7F5EAC08" w:rsidR="00F442FA">
        <w:rPr>
          <w:rFonts w:cs="Arial" w:cstheme="minorBidi"/>
        </w:rPr>
        <w:t>(6,</w:t>
      </w:r>
      <w:r w:rsidRPr="7F5EAC08" w:rsidR="00576EB9">
        <w:rPr>
          <w:rFonts w:cs="Arial" w:cstheme="minorBidi"/>
        </w:rPr>
        <w:t>710</w:t>
      </w:r>
      <w:r w:rsidRPr="7F5EAC08" w:rsidR="00F442FA">
        <w:rPr>
          <w:rFonts w:cs="Arial" w:cstheme="minorBidi"/>
        </w:rPr>
        <w:t>)</w:t>
      </w:r>
    </w:p>
    <w:p w:rsidRPr="00570058" w:rsidR="00A51F41" w:rsidP="7F5EAC08" w:rsidRDefault="00F442FA" w14:paraId="5662CB61" w14:textId="77777777">
      <w:pPr>
        <w:pStyle w:val="ListParagraph"/>
        <w:numPr>
          <w:ilvl w:val="2"/>
          <w:numId w:val="12"/>
        </w:numPr>
        <w:tabs>
          <w:tab w:val="left" w:pos="1180"/>
          <w:tab w:val="left" w:pos="1181"/>
        </w:tabs>
        <w:spacing w:before="41"/>
        <w:jc w:val="left"/>
        <w:rPr>
          <w:rFonts w:cs="Arial" w:cstheme="minorBidi"/>
        </w:rPr>
      </w:pPr>
      <w:r w:rsidRPr="7F5EAC08" w:rsidR="00F442FA">
        <w:rPr>
          <w:rFonts w:cs="Arial" w:cstheme="minorBidi"/>
        </w:rPr>
        <w:t>Students studying a Further education course or a foundation degree</w:t>
      </w:r>
      <w:r w:rsidRPr="7F5EAC08" w:rsidR="00F442FA">
        <w:rPr>
          <w:rFonts w:cs="Arial" w:cstheme="minorBidi"/>
          <w:spacing w:val="-20"/>
        </w:rPr>
        <w:t xml:space="preserve"> </w:t>
      </w:r>
      <w:r w:rsidRPr="7F5EAC08" w:rsidR="00F442FA">
        <w:rPr>
          <w:rFonts w:cs="Arial" w:cstheme="minorBidi"/>
        </w:rPr>
        <w:t>(-)</w:t>
      </w:r>
    </w:p>
    <w:p w:rsidRPr="00570058" w:rsidR="00A51F41" w:rsidP="7F5EAC08" w:rsidRDefault="00F442FA" w14:paraId="272133B0" w14:textId="34B7316C">
      <w:pPr>
        <w:pStyle w:val="ListParagraph"/>
        <w:numPr>
          <w:ilvl w:val="2"/>
          <w:numId w:val="12"/>
        </w:numPr>
        <w:tabs>
          <w:tab w:val="left" w:pos="1180"/>
          <w:tab w:val="left" w:pos="1181"/>
        </w:tabs>
        <w:spacing w:before="39"/>
        <w:jc w:val="left"/>
        <w:rPr>
          <w:rFonts w:cs="Arial" w:cstheme="minorBidi"/>
        </w:rPr>
      </w:pPr>
      <w:r w:rsidRPr="7F5EAC08" w:rsidR="00F442FA">
        <w:rPr>
          <w:rFonts w:cs="Arial" w:cstheme="minorBidi"/>
        </w:rPr>
        <w:t>Vocational course students who will at times be training on work placements</w:t>
      </w:r>
      <w:r w:rsidRPr="7F5EAC08" w:rsidR="00F442FA">
        <w:rPr>
          <w:rFonts w:cs="Arial" w:cstheme="minorBidi"/>
          <w:spacing w:val="-23"/>
        </w:rPr>
        <w:t xml:space="preserve"> </w:t>
      </w:r>
      <w:r w:rsidRPr="7F5EAC08" w:rsidR="00F442FA">
        <w:rPr>
          <w:rFonts w:cs="Arial" w:cstheme="minorBidi"/>
        </w:rPr>
        <w:t>(</w:t>
      </w:r>
      <w:r w:rsidRPr="7F5EAC08" w:rsidR="00C226F1">
        <w:rPr>
          <w:rFonts w:cs="Arial" w:cstheme="minorBidi"/>
        </w:rPr>
        <w:t>140</w:t>
      </w:r>
      <w:r w:rsidRPr="7F5EAC08" w:rsidR="00F442FA">
        <w:rPr>
          <w:rFonts w:cs="Arial" w:cstheme="minorBidi"/>
        </w:rPr>
        <w:t>)</w:t>
      </w:r>
    </w:p>
    <w:p w:rsidRPr="00570058" w:rsidR="00A51F41" w:rsidP="7F5EAC08" w:rsidRDefault="00F442FA" w14:paraId="3FC8AC8C" w14:textId="654AF505">
      <w:pPr>
        <w:pStyle w:val="ListParagraph"/>
        <w:numPr>
          <w:ilvl w:val="2"/>
          <w:numId w:val="12"/>
        </w:numPr>
        <w:tabs>
          <w:tab w:val="left" w:pos="1180"/>
          <w:tab w:val="left" w:pos="1181"/>
        </w:tabs>
        <w:spacing w:before="41"/>
        <w:jc w:val="left"/>
        <w:rPr>
          <w:rFonts w:cs="Arial" w:cstheme="minorBidi"/>
        </w:rPr>
      </w:pPr>
      <w:r w:rsidRPr="7F5EAC08" w:rsidR="00F442FA">
        <w:rPr>
          <w:rFonts w:cs="Arial" w:cstheme="minorBidi"/>
        </w:rPr>
        <w:t>Students with a term-time address outside of the city (OX1, 2, 3, 4)</w:t>
      </w:r>
      <w:r w:rsidRPr="7F5EAC08" w:rsidR="00F442FA">
        <w:rPr>
          <w:rFonts w:cs="Arial" w:cstheme="minorBidi"/>
          <w:spacing w:val="-18"/>
        </w:rPr>
        <w:t xml:space="preserve"> </w:t>
      </w:r>
      <w:r w:rsidRPr="7F5EAC08" w:rsidR="00F442FA">
        <w:rPr>
          <w:rFonts w:cs="Arial" w:cstheme="minorBidi"/>
        </w:rPr>
        <w:t>(</w:t>
      </w:r>
      <w:r w:rsidRPr="7F5EAC08" w:rsidR="00C226F1">
        <w:rPr>
          <w:rFonts w:cs="Arial" w:cstheme="minorBidi"/>
        </w:rPr>
        <w:t>371</w:t>
      </w:r>
      <w:r w:rsidRPr="7F5EAC08" w:rsidR="00F442FA">
        <w:rPr>
          <w:rFonts w:cs="Arial" w:cstheme="minorBidi"/>
        </w:rPr>
        <w:t>)</w:t>
      </w:r>
    </w:p>
    <w:p w:rsidRPr="00570058" w:rsidR="00A51F41" w:rsidP="7F5EAC08" w:rsidRDefault="00F442FA" w14:paraId="109046E3" w14:textId="775929BB">
      <w:pPr>
        <w:pStyle w:val="ListParagraph"/>
        <w:numPr>
          <w:ilvl w:val="2"/>
          <w:numId w:val="12"/>
        </w:numPr>
        <w:tabs>
          <w:tab w:val="left" w:pos="1180"/>
          <w:tab w:val="left" w:pos="1181"/>
        </w:tabs>
        <w:spacing w:before="38"/>
        <w:jc w:val="left"/>
        <w:rPr>
          <w:rFonts w:cs="Arial" w:cstheme="minorBidi"/>
        </w:rPr>
      </w:pPr>
      <w:r w:rsidRPr="7F5EAC08" w:rsidR="00F442FA">
        <w:rPr>
          <w:rFonts w:cs="Arial" w:cstheme="minorBidi"/>
        </w:rPr>
        <w:t>Students living within the city (OX1, 2, 3, 4) prior to entry onto a course</w:t>
      </w:r>
      <w:r w:rsidRPr="7F5EAC08" w:rsidR="00F442FA">
        <w:rPr>
          <w:rFonts w:cs="Arial" w:cstheme="minorBidi"/>
          <w:spacing w:val="-22"/>
        </w:rPr>
        <w:t xml:space="preserve"> </w:t>
      </w:r>
      <w:r w:rsidRPr="7F5EAC08" w:rsidR="00F442FA">
        <w:rPr>
          <w:rFonts w:cs="Arial" w:cstheme="minorBidi"/>
        </w:rPr>
        <w:t>(</w:t>
      </w:r>
      <w:r w:rsidRPr="7F5EAC08" w:rsidR="00C226F1">
        <w:rPr>
          <w:rFonts w:cs="Arial" w:cstheme="minorBidi"/>
        </w:rPr>
        <w:t>211</w:t>
      </w:r>
      <w:r w:rsidRPr="7F5EAC08" w:rsidR="00F442FA">
        <w:rPr>
          <w:rFonts w:cs="Arial" w:cstheme="minorBidi"/>
        </w:rPr>
        <w:t>)</w:t>
      </w:r>
    </w:p>
    <w:p w:rsidRPr="00570058" w:rsidR="00A51F41" w:rsidP="7F5EAC08" w:rsidRDefault="00F442FA" w14:paraId="09FC25A5" w14:textId="3DCA2CFA">
      <w:pPr>
        <w:pStyle w:val="ListParagraph"/>
        <w:numPr>
          <w:ilvl w:val="2"/>
          <w:numId w:val="12"/>
        </w:numPr>
        <w:tabs>
          <w:tab w:val="left" w:pos="1180"/>
          <w:tab w:val="left" w:pos="1181"/>
        </w:tabs>
        <w:spacing w:before="41"/>
        <w:jc w:val="left"/>
        <w:rPr>
          <w:rFonts w:cs="Arial" w:cstheme="minorBidi"/>
        </w:rPr>
      </w:pPr>
      <w:r w:rsidRPr="7F5EAC08" w:rsidR="00F442FA">
        <w:rPr>
          <w:rFonts w:cs="Arial" w:cstheme="minorBidi"/>
        </w:rPr>
        <w:t>Students not attending the institution or studying at a franchise institution</w:t>
      </w:r>
      <w:r w:rsidRPr="7F5EAC08" w:rsidR="00F442FA">
        <w:rPr>
          <w:rFonts w:cs="Arial" w:cstheme="minorBidi"/>
          <w:spacing w:val="-26"/>
        </w:rPr>
        <w:t xml:space="preserve"> </w:t>
      </w:r>
      <w:r w:rsidRPr="7F5EAC08" w:rsidR="00F442FA">
        <w:rPr>
          <w:rFonts w:cs="Arial" w:cstheme="minorBidi"/>
        </w:rPr>
        <w:t>(</w:t>
      </w:r>
      <w:r w:rsidRPr="7F5EAC08" w:rsidR="007C1E03">
        <w:rPr>
          <w:rFonts w:cs="Arial" w:cstheme="minorBidi"/>
        </w:rPr>
        <w:t>49</w:t>
      </w:r>
      <w:r w:rsidRPr="7F5EAC08" w:rsidR="00F442FA">
        <w:rPr>
          <w:rFonts w:cs="Arial" w:cstheme="minorBidi"/>
        </w:rPr>
        <w:t>)</w:t>
      </w:r>
    </w:p>
    <w:p w:rsidRPr="00570058" w:rsidR="00A51F41" w:rsidP="7F5EAC08" w:rsidRDefault="00F442FA" w14:paraId="293CE0BE" w14:textId="77777777">
      <w:pPr>
        <w:pStyle w:val="ListParagraph"/>
        <w:numPr>
          <w:ilvl w:val="2"/>
          <w:numId w:val="12"/>
        </w:numPr>
        <w:tabs>
          <w:tab w:val="left" w:pos="1180"/>
          <w:tab w:val="left" w:pos="1181"/>
        </w:tabs>
        <w:spacing w:before="39"/>
        <w:jc w:val="left"/>
        <w:rPr>
          <w:rFonts w:cs="Arial" w:cstheme="minorBidi"/>
        </w:rPr>
      </w:pPr>
      <w:r w:rsidRPr="7F5EAC08" w:rsidR="00F442FA">
        <w:rPr>
          <w:rFonts w:cs="Arial" w:cstheme="minorBidi"/>
        </w:rPr>
        <w:t>Students studying outside Oxford</w:t>
      </w:r>
      <w:r w:rsidRPr="7F5EAC08" w:rsidR="00F442FA">
        <w:rPr>
          <w:rFonts w:cs="Arial" w:cstheme="minorBidi"/>
          <w:spacing w:val="-12"/>
        </w:rPr>
        <w:t xml:space="preserve"> </w:t>
      </w:r>
      <w:r w:rsidRPr="7F5EAC08" w:rsidR="00F442FA">
        <w:rPr>
          <w:rFonts w:cs="Arial" w:cstheme="minorBidi"/>
        </w:rPr>
        <w:t>(-)</w:t>
      </w:r>
    </w:p>
    <w:p w:rsidRPr="00570058" w:rsidR="00A51F41" w:rsidP="7F5EAC08" w:rsidRDefault="00F442FA" w14:paraId="1F869C89" w14:textId="79CEBF31">
      <w:pPr>
        <w:pStyle w:val="ListParagraph"/>
        <w:numPr>
          <w:ilvl w:val="2"/>
          <w:numId w:val="12"/>
        </w:numPr>
        <w:tabs>
          <w:tab w:val="left" w:pos="1180"/>
          <w:tab w:val="left" w:pos="1181"/>
        </w:tabs>
        <w:spacing w:before="42"/>
        <w:jc w:val="left"/>
        <w:rPr>
          <w:rFonts w:cs="Arial" w:cstheme="minorBidi"/>
        </w:rPr>
      </w:pPr>
      <w:r w:rsidRPr="7F5EAC08" w:rsidR="00F442FA">
        <w:rPr>
          <w:rFonts w:cs="Arial" w:cstheme="minorBidi"/>
        </w:rPr>
        <w:t>Specific course exclusions (</w:t>
      </w:r>
      <w:r w:rsidRPr="7F5EAC08" w:rsidR="00F442FA">
        <w:rPr>
          <w:rFonts w:cs="Arial" w:cstheme="minorBidi"/>
        </w:rPr>
        <w:t>BTh</w:t>
      </w:r>
      <w:r w:rsidRPr="7F5EAC08" w:rsidR="00F442FA">
        <w:rPr>
          <w:rFonts w:cs="Arial" w:cstheme="minorBidi"/>
        </w:rPr>
        <w:t xml:space="preserve"> Theology and MTh Applied Theology)</w:t>
      </w:r>
      <w:r w:rsidRPr="7F5EAC08" w:rsidR="00F442FA">
        <w:rPr>
          <w:rFonts w:cs="Arial" w:cstheme="minorBidi"/>
          <w:spacing w:val="-17"/>
        </w:rPr>
        <w:t xml:space="preserve"> </w:t>
      </w:r>
      <w:r w:rsidRPr="7F5EAC08" w:rsidR="00F442FA">
        <w:rPr>
          <w:rFonts w:cs="Arial" w:cstheme="minorBidi"/>
        </w:rPr>
        <w:t>(</w:t>
      </w:r>
      <w:r w:rsidRPr="7F5EAC08" w:rsidR="007C1E03">
        <w:rPr>
          <w:rFonts w:cs="Arial" w:cstheme="minorBidi"/>
        </w:rPr>
        <w:t>34</w:t>
      </w:r>
      <w:r w:rsidRPr="7F5EAC08" w:rsidR="00F442FA">
        <w:rPr>
          <w:rFonts w:cs="Arial" w:cstheme="minorBidi"/>
        </w:rPr>
        <w:t>)</w:t>
      </w:r>
    </w:p>
    <w:p w:rsidRPr="00570058" w:rsidR="00A51F41" w:rsidP="7F5EAC08" w:rsidRDefault="00F442FA" w14:paraId="0A300080" w14:textId="77777777">
      <w:pPr>
        <w:pStyle w:val="ListParagraph"/>
        <w:numPr>
          <w:ilvl w:val="2"/>
          <w:numId w:val="12"/>
        </w:numPr>
        <w:tabs>
          <w:tab w:val="left" w:pos="1180"/>
          <w:tab w:val="left" w:pos="1181"/>
        </w:tabs>
        <w:spacing w:before="39"/>
        <w:jc w:val="left"/>
        <w:rPr>
          <w:rFonts w:cs="Arial" w:cstheme="minorBidi"/>
        </w:rPr>
      </w:pPr>
      <w:r w:rsidRPr="7F5EAC08" w:rsidR="00F442FA">
        <w:rPr>
          <w:rFonts w:cs="Arial" w:cstheme="minorBidi"/>
        </w:rPr>
        <w:t>Students who also have an employment contract with the university</w:t>
      </w:r>
      <w:r w:rsidRPr="7F5EAC08" w:rsidR="00F442FA">
        <w:rPr>
          <w:rFonts w:cs="Arial" w:cstheme="minorBidi"/>
          <w:spacing w:val="-18"/>
        </w:rPr>
        <w:t xml:space="preserve"> </w:t>
      </w:r>
      <w:r w:rsidRPr="7F5EAC08" w:rsidR="00F442FA">
        <w:rPr>
          <w:rFonts w:cs="Arial" w:cstheme="minorBidi"/>
        </w:rPr>
        <w:t>(-)</w:t>
      </w:r>
    </w:p>
    <w:p w:rsidRPr="00570058" w:rsidR="00CA6918" w:rsidP="7F5EAC08" w:rsidRDefault="00F442FA" w14:paraId="581882A4" w14:textId="47D12A45">
      <w:pPr>
        <w:pStyle w:val="ListParagraph"/>
        <w:numPr>
          <w:ilvl w:val="2"/>
          <w:numId w:val="12"/>
        </w:numPr>
        <w:tabs>
          <w:tab w:val="left" w:pos="1180"/>
          <w:tab w:val="left" w:pos="1181"/>
        </w:tabs>
        <w:spacing w:before="41"/>
        <w:jc w:val="left"/>
        <w:rPr>
          <w:rFonts w:cs="Arial" w:cstheme="minorBidi"/>
        </w:rPr>
      </w:pPr>
      <w:r w:rsidRPr="7F5EAC08" w:rsidR="00F442FA">
        <w:rPr>
          <w:rFonts w:cs="Arial" w:cstheme="minorBidi"/>
        </w:rPr>
        <w:t>Students on a year abroad and other placement students away from the university</w:t>
      </w:r>
      <w:r w:rsidRPr="7F5EAC08" w:rsidR="00F442FA">
        <w:rPr>
          <w:rFonts w:cs="Arial" w:cstheme="minorBidi"/>
          <w:spacing w:val="-24"/>
        </w:rPr>
        <w:t xml:space="preserve"> </w:t>
      </w:r>
      <w:r w:rsidRPr="7F5EAC08" w:rsidR="00F442FA">
        <w:rPr>
          <w:rFonts w:cs="Arial" w:cstheme="minorBidi"/>
        </w:rPr>
        <w:t>(</w:t>
      </w:r>
      <w:r w:rsidRPr="7F5EAC08" w:rsidR="007C1E03">
        <w:rPr>
          <w:rFonts w:cs="Arial" w:cstheme="minorBidi"/>
        </w:rPr>
        <w:t>186</w:t>
      </w:r>
      <w:r w:rsidRPr="7F5EAC08" w:rsidR="00F442FA">
        <w:rPr>
          <w:rFonts w:cs="Arial" w:cstheme="minorBidi"/>
        </w:rPr>
        <w:t>)</w:t>
      </w:r>
    </w:p>
    <w:p w:rsidRPr="00570058" w:rsidR="00CA6918" w:rsidP="7F5EAC08" w:rsidRDefault="00CA6918" w14:paraId="28B7E665" w14:textId="77777777">
      <w:pPr>
        <w:tabs>
          <w:tab w:val="left" w:pos="1180"/>
          <w:tab w:val="left" w:pos="1181"/>
        </w:tabs>
        <w:spacing w:before="41"/>
        <w:ind w:left="820"/>
        <w:rPr>
          <w:rFonts w:cs="Arial" w:cstheme="minorBidi"/>
        </w:rPr>
      </w:pPr>
    </w:p>
    <w:p w:rsidR="00EE2979" w:rsidP="7F5EAC08" w:rsidRDefault="56D99C6D" w14:paraId="629C352F" w14:textId="1C9ED321">
      <w:pPr>
        <w:pStyle w:val="ListParagraph"/>
        <w:numPr>
          <w:ilvl w:val="1"/>
          <w:numId w:val="12"/>
        </w:numPr>
        <w:tabs>
          <w:tab w:val="left" w:pos="667"/>
        </w:tabs>
        <w:ind w:hanging="566"/>
        <w:rPr>
          <w:rFonts w:cs="Arial" w:cstheme="minorBidi"/>
        </w:rPr>
      </w:pPr>
      <w:r w:rsidRPr="7F5EAC08" w:rsidR="56D99C6D">
        <w:rPr>
          <w:rFonts w:cs="Arial" w:cstheme="minorBidi"/>
        </w:rPr>
        <w:t>Considering these exclusions, there</w:t>
      </w:r>
      <w:r w:rsidRPr="7F5EAC08" w:rsidR="56D99C6D">
        <w:rPr>
          <w:rFonts w:cs="Arial" w:cstheme="minorBidi"/>
        </w:rPr>
        <w:t xml:space="preserve"> were </w:t>
      </w:r>
      <w:r w:rsidRPr="7F5EAC08" w:rsidR="007B5468">
        <w:rPr>
          <w:rFonts w:cs="Arial" w:cstheme="minorBidi"/>
        </w:rPr>
        <w:t>15,</w:t>
      </w:r>
      <w:r w:rsidRPr="7F5EAC08" w:rsidR="00FC6858">
        <w:rPr>
          <w:rFonts w:cs="Arial" w:cstheme="minorBidi"/>
        </w:rPr>
        <w:t>404</w:t>
      </w:r>
      <w:r w:rsidRPr="7F5EAC08" w:rsidR="56D99C6D">
        <w:rPr>
          <w:rFonts w:cs="Arial" w:cstheme="minorBidi"/>
        </w:rPr>
        <w:t xml:space="preserve"> full-time University of Oxford students with accommodation requirements. As of 1 December </w:t>
      </w:r>
      <w:r w:rsidRPr="7F5EAC08" w:rsidR="00FC6858">
        <w:rPr>
          <w:rFonts w:cs="Arial" w:cstheme="minorBidi"/>
        </w:rPr>
        <w:t>2023</w:t>
      </w:r>
      <w:r w:rsidRPr="7F5EAC08" w:rsidR="56D99C6D">
        <w:rPr>
          <w:rFonts w:cs="Arial" w:cstheme="minorBidi"/>
        </w:rPr>
        <w:t xml:space="preserve">, there were </w:t>
      </w:r>
      <w:r w:rsidRPr="7F5EAC08" w:rsidR="00FC6858">
        <w:rPr>
          <w:rFonts w:cs="Arial" w:cstheme="minorBidi"/>
        </w:rPr>
        <w:t>14,603</w:t>
      </w:r>
      <w:r w:rsidRPr="7F5EAC08" w:rsidR="56D99C6D">
        <w:rPr>
          <w:rFonts w:cs="Arial" w:cstheme="minorBidi"/>
        </w:rPr>
        <w:t xml:space="preserve"> accommodation places provided across the collegiate University. This leaves a total of </w:t>
      </w:r>
      <w:r w:rsidRPr="7F5EAC08" w:rsidR="00765787">
        <w:rPr>
          <w:rFonts w:cs="Arial" w:cstheme="minorBidi"/>
        </w:rPr>
        <w:t>801</w:t>
      </w:r>
      <w:r w:rsidRPr="7F5EAC08" w:rsidR="56D99C6D">
        <w:rPr>
          <w:rFonts w:cs="Arial" w:cstheme="minorBidi"/>
        </w:rPr>
        <w:t xml:space="preserve"> students </w:t>
      </w:r>
      <w:r w:rsidRPr="7F5EAC08" w:rsidR="7AF5A6D7">
        <w:rPr>
          <w:rFonts w:cs="Arial" w:cstheme="minorBidi"/>
        </w:rPr>
        <w:t>the policy applies to</w:t>
      </w:r>
      <w:r w:rsidRPr="7F5EAC08" w:rsidR="2A8843F4">
        <w:rPr>
          <w:rFonts w:cs="Arial" w:cstheme="minorBidi"/>
        </w:rPr>
        <w:t xml:space="preserve"> </w:t>
      </w:r>
      <w:r w:rsidRPr="7F5EAC08" w:rsidR="56D99C6D">
        <w:rPr>
          <w:rFonts w:cs="Arial" w:cstheme="minorBidi"/>
        </w:rPr>
        <w:t>living</w:t>
      </w:r>
      <w:r w:rsidRPr="7F5EAC08" w:rsidR="00B3920A">
        <w:rPr>
          <w:rFonts w:cs="Arial" w:cstheme="minorBidi"/>
        </w:rPr>
        <w:t xml:space="preserve"> outside of university provided accommodation in Oxford (Figure 1), which </w:t>
      </w:r>
      <w:r w:rsidRPr="7F5EAC08" w:rsidR="00F457A0">
        <w:rPr>
          <w:rFonts w:cs="Arial" w:cstheme="minorBidi"/>
        </w:rPr>
        <w:t xml:space="preserve">although slightly </w:t>
      </w:r>
      <w:r w:rsidRPr="7F5EAC08" w:rsidR="00DA787A">
        <w:rPr>
          <w:rFonts w:cs="Arial" w:cstheme="minorBidi"/>
        </w:rPr>
        <w:t>higher t</w:t>
      </w:r>
      <w:r w:rsidRPr="7F5EAC08" w:rsidR="00B81A59">
        <w:rPr>
          <w:rFonts w:cs="Arial" w:cstheme="minorBidi"/>
        </w:rPr>
        <w:t xml:space="preserve">han in the </w:t>
      </w:r>
      <w:r w:rsidRPr="7F5EAC08" w:rsidR="00B81A59">
        <w:rPr>
          <w:rFonts w:cs="Arial" w:cstheme="minorBidi"/>
        </w:rPr>
        <w:t>previous</w:t>
      </w:r>
      <w:r w:rsidRPr="7F5EAC08" w:rsidR="00B81A59">
        <w:rPr>
          <w:rFonts w:cs="Arial" w:cstheme="minorBidi"/>
        </w:rPr>
        <w:t xml:space="preserve"> monitoring year,</w:t>
      </w:r>
      <w:r w:rsidRPr="7F5EAC08" w:rsidR="00B3920A">
        <w:rPr>
          <w:rFonts w:cs="Arial" w:cstheme="minorBidi"/>
        </w:rPr>
        <w:t xml:space="preserve"> is within the threshold of </w:t>
      </w:r>
      <w:r w:rsidRPr="7F5EAC08" w:rsidR="00AC1924">
        <w:rPr>
          <w:rFonts w:cs="Arial" w:cstheme="minorBidi"/>
        </w:rPr>
        <w:t xml:space="preserve">the </w:t>
      </w:r>
      <w:r w:rsidRPr="7F5EAC08" w:rsidR="00B3920A">
        <w:rPr>
          <w:rFonts w:cs="Arial" w:cstheme="minorBidi"/>
        </w:rPr>
        <w:t>Oxford Local Plan 2036 (Policy H9).</w:t>
      </w:r>
      <w:r w:rsidRPr="7F5EAC08" w:rsidR="2FB9C702">
        <w:rPr>
          <w:rFonts w:cs="Arial" w:cstheme="minorBidi"/>
        </w:rPr>
        <w:t xml:space="preserve"> The University</w:t>
      </w:r>
      <w:r w:rsidRPr="7F5EAC08" w:rsidR="2024B9FE">
        <w:rPr>
          <w:rFonts w:cs="Arial" w:cstheme="minorBidi"/>
        </w:rPr>
        <w:t xml:space="preserve"> has seen </w:t>
      </w:r>
      <w:r w:rsidRPr="7F5EAC08" w:rsidR="1241F543">
        <w:rPr>
          <w:rFonts w:cs="Arial" w:cstheme="minorBidi"/>
        </w:rPr>
        <w:t>an increase in the total ac</w:t>
      </w:r>
      <w:r w:rsidRPr="7F5EAC08" w:rsidR="2FA43AC0">
        <w:rPr>
          <w:rFonts w:cs="Arial" w:cstheme="minorBidi"/>
        </w:rPr>
        <w:t xml:space="preserve">commodation places from the </w:t>
      </w:r>
      <w:r w:rsidRPr="7F5EAC08" w:rsidR="2FA43AC0">
        <w:rPr>
          <w:rFonts w:cs="Arial" w:cstheme="minorBidi"/>
        </w:rPr>
        <w:t>previous</w:t>
      </w:r>
      <w:r w:rsidRPr="7F5EAC08" w:rsidR="2FA43AC0">
        <w:rPr>
          <w:rFonts w:cs="Arial" w:cstheme="minorBidi"/>
        </w:rPr>
        <w:t xml:space="preserve"> monitoring period (13,975 to </w:t>
      </w:r>
      <w:r w:rsidRPr="7F5EAC08" w:rsidR="001D67EB">
        <w:rPr>
          <w:rFonts w:cs="Arial" w:cstheme="minorBidi"/>
        </w:rPr>
        <w:t>14,603</w:t>
      </w:r>
      <w:r w:rsidRPr="7F5EAC08" w:rsidR="2FA43AC0">
        <w:rPr>
          <w:rFonts w:cs="Arial" w:cstheme="minorBidi"/>
        </w:rPr>
        <w:t>)</w:t>
      </w:r>
      <w:r w:rsidRPr="7F5EAC08" w:rsidR="00736919">
        <w:rPr>
          <w:rFonts w:cs="Arial" w:cstheme="minorBidi"/>
        </w:rPr>
        <w:t>, with a slight increase in</w:t>
      </w:r>
      <w:r w:rsidRPr="7F5EAC08" w:rsidR="00F83A4F">
        <w:rPr>
          <w:rFonts w:cs="Arial" w:cstheme="minorBidi"/>
        </w:rPr>
        <w:t xml:space="preserve"> </w:t>
      </w:r>
      <w:r w:rsidRPr="7F5EAC08" w:rsidR="00736919">
        <w:rPr>
          <w:rFonts w:cs="Arial" w:cstheme="minorBidi"/>
        </w:rPr>
        <w:t xml:space="preserve">the total </w:t>
      </w:r>
      <w:r w:rsidRPr="7F5EAC08" w:rsidR="00AA0EF1">
        <w:rPr>
          <w:rFonts w:cs="Arial" w:cstheme="minorBidi"/>
        </w:rPr>
        <w:t>number of students attending the university</w:t>
      </w:r>
      <w:r w:rsidRPr="7F5EAC08" w:rsidR="7B0C7D5A">
        <w:rPr>
          <w:rFonts w:cs="Arial" w:cstheme="minorBidi"/>
        </w:rPr>
        <w:t>.</w:t>
      </w:r>
      <w:r w:rsidRPr="7F5EAC08" w:rsidR="7B0C7D5A">
        <w:rPr>
          <w:rFonts w:cs="Arial" w:cstheme="minorBidi"/>
        </w:rPr>
        <w:t xml:space="preserve"> </w:t>
      </w:r>
    </w:p>
    <w:p w:rsidR="00735B37" w:rsidP="00735B37" w:rsidRDefault="00735B37" w14:paraId="2B87287B" w14:textId="573A66E2">
      <w:pPr>
        <w:pStyle w:val="ListParagraph"/>
        <w:tabs>
          <w:tab w:val="left" w:pos="667"/>
        </w:tabs>
        <w:ind w:left="567" w:firstLine="0"/>
        <w:rPr>
          <w:noProof/>
        </w:rPr>
      </w:pPr>
    </w:p>
    <w:p w:rsidRPr="00CD1789" w:rsidR="00E81FF6" w:rsidP="52E92B84" w:rsidRDefault="009C3DC8" w14:paraId="24FBF590" w14:textId="1943434C">
      <w:pPr>
        <w:pStyle w:val="ListParagraph"/>
        <w:tabs>
          <w:tab w:val="left" w:pos="667"/>
        </w:tabs>
        <w:ind w:left="567" w:firstLine="0"/>
        <w:rPr>
          <w:rFonts w:cs="Arial" w:cstheme="minorBidi"/>
        </w:rPr>
      </w:pPr>
      <w:r>
        <w:rPr>
          <w:noProof/>
        </w:rPr>
        <w:drawing>
          <wp:inline distT="0" distB="0" distL="0" distR="0" wp14:anchorId="44798CF5" wp14:editId="14B1A24B">
            <wp:extent cx="5502256" cy="3255898"/>
            <wp:effectExtent l="0" t="0" r="3810" b="1905"/>
            <wp:docPr id="14" name="Chart 14">
              <a:extLst xmlns:a="http://schemas.openxmlformats.org/drawingml/2006/main">
                <a:ext uri="{FF2B5EF4-FFF2-40B4-BE49-F238E27FC236}">
                  <a16:creationId xmlns:a16="http://schemas.microsoft.com/office/drawing/2014/main" id="{2D9906FE-5C3E-5606-2D74-5DEF3E06D0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4304C" w:rsidP="001D4F7A" w:rsidRDefault="00F442FA" w14:paraId="2107CCF2" w14:textId="77777777">
      <w:pPr>
        <w:pStyle w:val="BodyText"/>
        <w:jc w:val="center"/>
        <w:rPr>
          <w:rFonts w:cstheme="minorBidi"/>
          <w:sz w:val="20"/>
          <w:szCs w:val="20"/>
        </w:rPr>
      </w:pPr>
      <w:r w:rsidRPr="4BE32969">
        <w:rPr>
          <w:rFonts w:cstheme="minorBidi"/>
          <w:b/>
          <w:sz w:val="20"/>
          <w:szCs w:val="20"/>
        </w:rPr>
        <w:t xml:space="preserve">Figure 1: </w:t>
      </w:r>
      <w:r w:rsidRPr="00D52823">
        <w:rPr>
          <w:rFonts w:cstheme="minorBidi"/>
          <w:b/>
          <w:bCs/>
          <w:sz w:val="20"/>
          <w:szCs w:val="20"/>
        </w:rPr>
        <w:t>University of Oxford</w:t>
      </w:r>
      <w:r w:rsidRPr="4BE32969">
        <w:rPr>
          <w:rFonts w:cstheme="minorBidi"/>
          <w:sz w:val="20"/>
          <w:szCs w:val="20"/>
        </w:rPr>
        <w:t xml:space="preserve"> </w:t>
      </w:r>
      <w:r w:rsidRPr="00B064DD">
        <w:rPr>
          <w:rFonts w:cstheme="minorBidi"/>
          <w:b/>
          <w:bCs/>
          <w:sz w:val="20"/>
          <w:szCs w:val="20"/>
        </w:rPr>
        <w:t>students</w:t>
      </w:r>
      <w:r w:rsidR="00B064DD">
        <w:rPr>
          <w:rFonts w:cstheme="minorBidi"/>
          <w:sz w:val="20"/>
          <w:szCs w:val="20"/>
        </w:rPr>
        <w:t xml:space="preserve"> </w:t>
      </w:r>
      <w:r w:rsidRPr="00B064DD" w:rsidR="00B064DD">
        <w:rPr>
          <w:rFonts w:cstheme="minorBidi"/>
          <w:b/>
          <w:bCs/>
          <w:sz w:val="20"/>
          <w:szCs w:val="20"/>
        </w:rPr>
        <w:t>only</w:t>
      </w:r>
      <w:r w:rsidRPr="4BE32969">
        <w:rPr>
          <w:rFonts w:cstheme="minorBidi"/>
          <w:sz w:val="20"/>
          <w:szCs w:val="20"/>
        </w:rPr>
        <w:t xml:space="preserve"> living outside of university provided accommodation 20</w:t>
      </w:r>
      <w:r w:rsidR="004C5CD4">
        <w:rPr>
          <w:rFonts w:cstheme="minorBidi"/>
          <w:sz w:val="20"/>
          <w:szCs w:val="20"/>
        </w:rPr>
        <w:t>16/17</w:t>
      </w:r>
    </w:p>
    <w:p w:rsidR="00D05353" w:rsidP="001D4F7A" w:rsidRDefault="00F442FA" w14:paraId="39C0D506" w14:textId="77777777">
      <w:pPr>
        <w:pStyle w:val="BodyText"/>
        <w:jc w:val="center"/>
        <w:rPr>
          <w:rFonts w:cstheme="minorBidi"/>
          <w:sz w:val="20"/>
          <w:szCs w:val="20"/>
        </w:rPr>
      </w:pPr>
      <w:r w:rsidRPr="4BE32969">
        <w:rPr>
          <w:rFonts w:cstheme="minorBidi"/>
          <w:sz w:val="20"/>
          <w:szCs w:val="20"/>
        </w:rPr>
        <w:t>-202</w:t>
      </w:r>
      <w:r w:rsidR="00633472">
        <w:rPr>
          <w:rFonts w:cstheme="minorBidi"/>
          <w:sz w:val="20"/>
          <w:szCs w:val="20"/>
        </w:rPr>
        <w:t>3/24</w:t>
      </w:r>
    </w:p>
    <w:p w:rsidR="00F25D76" w:rsidP="001D4F7A" w:rsidRDefault="00F442FA" w14:paraId="2F6B1C26" w14:textId="46743C50">
      <w:pPr>
        <w:pStyle w:val="BodyText"/>
        <w:jc w:val="center"/>
        <w:rPr>
          <w:rFonts w:cstheme="minorBidi"/>
          <w:sz w:val="20"/>
          <w:szCs w:val="20"/>
        </w:rPr>
      </w:pPr>
      <w:r w:rsidRPr="4BE32969">
        <w:rPr>
          <w:rFonts w:cstheme="minorBidi"/>
          <w:sz w:val="20"/>
          <w:szCs w:val="20"/>
        </w:rPr>
        <w:t xml:space="preserve">(*Note: </w:t>
      </w:r>
      <w:r w:rsidRPr="00DB4792" w:rsidR="00DB4792">
        <w:rPr>
          <w:rFonts w:cstheme="minorBidi"/>
          <w:sz w:val="20"/>
          <w:szCs w:val="20"/>
        </w:rPr>
        <w:t>Student numbers contributing to the threshold for 2020/21 onwards have been redefined according to the Local Plan 2036 definition and only include full-time, taught-course students. Please refer to</w:t>
      </w:r>
      <w:r w:rsidR="002C7FFD">
        <w:rPr>
          <w:rFonts w:cstheme="minorBidi"/>
          <w:sz w:val="20"/>
          <w:szCs w:val="20"/>
        </w:rPr>
        <w:t xml:space="preserve"> </w:t>
      </w:r>
      <w:r w:rsidRPr="00DB4792" w:rsidR="00DB4792">
        <w:rPr>
          <w:rFonts w:cstheme="minorBidi"/>
          <w:sz w:val="20"/>
          <w:szCs w:val="20"/>
        </w:rPr>
        <w:t>Appendix 3.5 in the Local Plan to see the full list of student exclusions.</w:t>
      </w:r>
      <w:r w:rsidRPr="4BE32969">
        <w:rPr>
          <w:rFonts w:cstheme="minorBidi"/>
          <w:sz w:val="20"/>
          <w:szCs w:val="20"/>
        </w:rPr>
        <w:t>)</w:t>
      </w:r>
    </w:p>
    <w:p w:rsidRPr="007E350F" w:rsidR="00CD1789" w:rsidP="00284CDB" w:rsidRDefault="00CD1789" w14:paraId="681633E3" w14:textId="77777777">
      <w:pPr>
        <w:pStyle w:val="BodyText"/>
        <w:jc w:val="center"/>
        <w:rPr>
          <w:rFonts w:cstheme="minorHAnsi"/>
          <w:sz w:val="20"/>
          <w:szCs w:val="20"/>
        </w:rPr>
      </w:pPr>
    </w:p>
    <w:tbl>
      <w:tblPr>
        <w:tblW w:w="9213" w:type="dxa"/>
        <w:jc w:val="center"/>
        <w:tblBorders>
          <w:top w:val="single" w:color="385522" w:sz="4" w:space="0"/>
          <w:left w:val="single" w:color="385522" w:sz="4" w:space="0"/>
          <w:bottom w:val="single" w:color="385522" w:sz="4" w:space="0"/>
          <w:right w:val="single" w:color="385522" w:sz="4" w:space="0"/>
          <w:insideH w:val="single" w:color="385522" w:sz="4" w:space="0"/>
          <w:insideV w:val="single" w:color="385522" w:sz="4" w:space="0"/>
        </w:tblBorders>
        <w:tblLayout w:type="fixed"/>
        <w:tblCellMar>
          <w:left w:w="0" w:type="dxa"/>
          <w:right w:w="0" w:type="dxa"/>
        </w:tblCellMar>
        <w:tblLook w:val="01E0" w:firstRow="1" w:lastRow="1" w:firstColumn="1" w:lastColumn="1" w:noHBand="0" w:noVBand="0"/>
      </w:tblPr>
      <w:tblGrid>
        <w:gridCol w:w="1413"/>
        <w:gridCol w:w="1559"/>
        <w:gridCol w:w="2400"/>
        <w:gridCol w:w="1890"/>
        <w:gridCol w:w="1951"/>
      </w:tblGrid>
      <w:tr w:rsidRPr="007E350F" w:rsidR="00E124EB" w:rsidTr="7F771FB2" w14:paraId="2D706F29" w14:textId="77777777">
        <w:trPr>
          <w:trHeight w:val="742" w:hRule="exact"/>
        </w:trPr>
        <w:tc>
          <w:tcPr>
            <w:tcW w:w="1413" w:type="dxa"/>
            <w:shd w:val="clear" w:color="auto" w:fill="D9D9D9" w:themeFill="background1" w:themeFillShade="D9"/>
            <w:tcMar/>
          </w:tcPr>
          <w:p w:rsidRPr="007E350F" w:rsidR="00421088" w:rsidP="00070B1E" w:rsidRDefault="00421088" w14:paraId="5816C638" w14:textId="77777777">
            <w:pPr>
              <w:pStyle w:val="TableParagraph"/>
              <w:ind w:left="520" w:right="218" w:hanging="288"/>
              <w:jc w:val="center"/>
              <w:rPr>
                <w:rFonts w:cstheme="minorHAnsi"/>
                <w:b/>
                <w:sz w:val="20"/>
                <w:szCs w:val="20"/>
              </w:rPr>
            </w:pPr>
            <w:r w:rsidRPr="007E350F">
              <w:rPr>
                <w:rFonts w:cstheme="minorHAnsi"/>
                <w:b/>
                <w:color w:val="252525"/>
                <w:sz w:val="20"/>
                <w:szCs w:val="20"/>
              </w:rPr>
              <w:t>Monitoring year</w:t>
            </w:r>
          </w:p>
        </w:tc>
        <w:tc>
          <w:tcPr>
            <w:tcW w:w="1559" w:type="dxa"/>
            <w:shd w:val="clear" w:color="auto" w:fill="D9D9D9" w:themeFill="background1" w:themeFillShade="D9"/>
            <w:tcMar/>
          </w:tcPr>
          <w:p w:rsidRPr="007E350F" w:rsidR="00421088" w:rsidP="00070B1E" w:rsidRDefault="00421088" w14:paraId="7CBF3180" w14:textId="77777777">
            <w:pPr>
              <w:pStyle w:val="TableParagraph"/>
              <w:ind w:left="223" w:right="113" w:hanging="99"/>
              <w:jc w:val="center"/>
              <w:rPr>
                <w:rFonts w:cstheme="minorHAnsi"/>
                <w:b/>
                <w:sz w:val="20"/>
                <w:szCs w:val="20"/>
              </w:rPr>
            </w:pPr>
            <w:r w:rsidRPr="007E350F">
              <w:rPr>
                <w:rFonts w:cstheme="minorHAnsi"/>
                <w:b/>
                <w:color w:val="252525"/>
                <w:sz w:val="20"/>
                <w:szCs w:val="20"/>
              </w:rPr>
              <w:t>Total number of students</w:t>
            </w:r>
          </w:p>
        </w:tc>
        <w:tc>
          <w:tcPr>
            <w:tcW w:w="2400" w:type="dxa"/>
            <w:shd w:val="clear" w:color="auto" w:fill="D9D9D9" w:themeFill="background1" w:themeFillShade="D9"/>
            <w:tcMar/>
          </w:tcPr>
          <w:p w:rsidRPr="007E350F" w:rsidR="00421088" w:rsidP="00070B1E" w:rsidRDefault="00421088" w14:paraId="4DDAEF90" w14:textId="77777777">
            <w:pPr>
              <w:pStyle w:val="TableParagraph"/>
              <w:ind w:left="352" w:right="355" w:firstLine="1"/>
              <w:jc w:val="center"/>
              <w:rPr>
                <w:rFonts w:cstheme="minorHAnsi"/>
                <w:b/>
                <w:sz w:val="20"/>
                <w:szCs w:val="20"/>
              </w:rPr>
            </w:pPr>
            <w:r w:rsidRPr="007E350F">
              <w:rPr>
                <w:rFonts w:cstheme="minorHAnsi"/>
                <w:b/>
                <w:color w:val="252525"/>
                <w:sz w:val="20"/>
                <w:szCs w:val="20"/>
              </w:rPr>
              <w:t>Students needing accommodation in Oxford</w:t>
            </w:r>
          </w:p>
        </w:tc>
        <w:tc>
          <w:tcPr>
            <w:tcW w:w="1890" w:type="dxa"/>
            <w:shd w:val="clear" w:color="auto" w:fill="D9D9D9" w:themeFill="background1" w:themeFillShade="D9"/>
            <w:tcMar/>
          </w:tcPr>
          <w:p w:rsidRPr="007E350F" w:rsidR="00421088" w:rsidP="00070B1E" w:rsidRDefault="00421088" w14:paraId="63254F16" w14:textId="709887CB">
            <w:pPr>
              <w:pStyle w:val="TableParagraph"/>
              <w:ind w:left="412" w:right="358" w:hanging="56"/>
              <w:jc w:val="center"/>
              <w:rPr>
                <w:rFonts w:cstheme="minorHAnsi"/>
                <w:b/>
                <w:sz w:val="20"/>
                <w:szCs w:val="20"/>
              </w:rPr>
            </w:pPr>
            <w:r w:rsidRPr="007E350F">
              <w:rPr>
                <w:rFonts w:cstheme="minorHAnsi"/>
                <w:b/>
                <w:color w:val="252525"/>
                <w:sz w:val="20"/>
                <w:szCs w:val="20"/>
              </w:rPr>
              <w:t>Units</w:t>
            </w:r>
            <w:r w:rsidRPr="007E350F" w:rsidR="009D5CFB">
              <w:rPr>
                <w:rFonts w:cstheme="minorHAnsi"/>
                <w:b/>
                <w:color w:val="252525"/>
                <w:sz w:val="20"/>
                <w:szCs w:val="20"/>
              </w:rPr>
              <w:t xml:space="preserve"> </w:t>
            </w:r>
            <w:r w:rsidRPr="007E350F">
              <w:rPr>
                <w:rFonts w:cstheme="minorHAnsi"/>
                <w:b/>
                <w:color w:val="252525"/>
                <w:sz w:val="20"/>
                <w:szCs w:val="20"/>
              </w:rPr>
              <w:t xml:space="preserve">of </w:t>
            </w:r>
            <w:r w:rsidR="007E350F">
              <w:rPr>
                <w:rFonts w:cstheme="minorHAnsi"/>
                <w:b/>
                <w:color w:val="252525"/>
                <w:sz w:val="20"/>
                <w:szCs w:val="20"/>
              </w:rPr>
              <w:t>u</w:t>
            </w:r>
            <w:r w:rsidRPr="007E350F">
              <w:rPr>
                <w:rFonts w:cstheme="minorHAnsi"/>
                <w:b/>
                <w:color w:val="252525"/>
                <w:sz w:val="20"/>
                <w:szCs w:val="20"/>
              </w:rPr>
              <w:t>niversity provided student accommodation</w:t>
            </w:r>
          </w:p>
        </w:tc>
        <w:tc>
          <w:tcPr>
            <w:tcW w:w="1951" w:type="dxa"/>
            <w:shd w:val="clear" w:color="auto" w:fill="D9D9D9" w:themeFill="background1" w:themeFillShade="D9"/>
            <w:tcMar/>
          </w:tcPr>
          <w:p w:rsidR="00D53A9E" w:rsidP="00070B1E" w:rsidRDefault="00C86F68" w14:paraId="7CAD4750" w14:textId="77777777">
            <w:pPr>
              <w:pStyle w:val="TableParagraph"/>
              <w:ind w:left="412" w:right="358" w:hanging="56"/>
              <w:jc w:val="center"/>
              <w:rPr>
                <w:rFonts w:cstheme="minorHAnsi"/>
                <w:b/>
                <w:color w:val="252525"/>
                <w:sz w:val="20"/>
                <w:szCs w:val="20"/>
              </w:rPr>
            </w:pPr>
            <w:r w:rsidRPr="007E350F">
              <w:rPr>
                <w:rFonts w:cstheme="minorHAnsi"/>
                <w:b/>
                <w:color w:val="252525"/>
                <w:sz w:val="20"/>
                <w:szCs w:val="20"/>
              </w:rPr>
              <w:t>Students living outside</w:t>
            </w:r>
          </w:p>
          <w:p w:rsidRPr="007E350F" w:rsidR="00421088" w:rsidP="00070B1E" w:rsidRDefault="002F659C" w14:paraId="2957EEC9" w14:textId="7245D946">
            <w:pPr>
              <w:pStyle w:val="TableParagraph"/>
              <w:ind w:left="412" w:right="358" w:hanging="56"/>
              <w:jc w:val="center"/>
              <w:rPr>
                <w:rFonts w:cstheme="minorHAnsi"/>
                <w:b/>
                <w:color w:val="252525"/>
                <w:sz w:val="20"/>
                <w:szCs w:val="20"/>
              </w:rPr>
            </w:pPr>
            <w:r w:rsidRPr="007E350F">
              <w:rPr>
                <w:rFonts w:cstheme="minorHAnsi"/>
                <w:b/>
                <w:color w:val="252525"/>
                <w:sz w:val="20"/>
                <w:szCs w:val="20"/>
              </w:rPr>
              <w:t xml:space="preserve"> </w:t>
            </w:r>
            <w:r w:rsidRPr="007E350F" w:rsidR="00C86F68">
              <w:rPr>
                <w:rFonts w:cstheme="minorHAnsi"/>
                <w:b/>
                <w:color w:val="252525"/>
                <w:sz w:val="20"/>
                <w:szCs w:val="20"/>
              </w:rPr>
              <w:t>of university provided accommodation</w:t>
            </w:r>
          </w:p>
        </w:tc>
      </w:tr>
      <w:tr w:rsidRPr="007E350F" w:rsidR="00421088" w:rsidTr="7F771FB2" w14:paraId="5ED7C932" w14:textId="77777777">
        <w:trPr>
          <w:trHeight w:val="254" w:hRule="exact"/>
        </w:trPr>
        <w:tc>
          <w:tcPr>
            <w:tcW w:w="1413" w:type="dxa"/>
            <w:tcMar/>
          </w:tcPr>
          <w:p w:rsidRPr="007E350F" w:rsidR="00421088" w:rsidP="00070B1E" w:rsidRDefault="00421088" w14:paraId="04A04109" w14:textId="77777777">
            <w:pPr>
              <w:pStyle w:val="TableParagraph"/>
              <w:spacing w:line="243" w:lineRule="exact"/>
              <w:ind w:left="124" w:right="126"/>
              <w:jc w:val="center"/>
              <w:rPr>
                <w:rFonts w:cstheme="minorHAnsi"/>
                <w:sz w:val="20"/>
                <w:szCs w:val="20"/>
              </w:rPr>
            </w:pPr>
            <w:r w:rsidRPr="007E350F">
              <w:rPr>
                <w:rFonts w:cstheme="minorHAnsi"/>
                <w:color w:val="252525"/>
                <w:sz w:val="20"/>
                <w:szCs w:val="20"/>
              </w:rPr>
              <w:t>2016/17</w:t>
            </w:r>
          </w:p>
        </w:tc>
        <w:tc>
          <w:tcPr>
            <w:tcW w:w="1559" w:type="dxa"/>
            <w:tcMar/>
          </w:tcPr>
          <w:p w:rsidRPr="007E350F" w:rsidR="00421088" w:rsidP="002437E6" w:rsidRDefault="00FC34FF" w14:paraId="12EBA840" w14:textId="473CF8B8">
            <w:pPr>
              <w:pStyle w:val="TableParagraph"/>
              <w:spacing w:line="243" w:lineRule="exact"/>
              <w:ind w:left="423" w:hanging="420"/>
              <w:jc w:val="center"/>
              <w:rPr>
                <w:rFonts w:cstheme="minorHAnsi"/>
                <w:sz w:val="20"/>
                <w:szCs w:val="20"/>
                <w:highlight w:val="yellow"/>
              </w:rPr>
            </w:pPr>
            <w:r w:rsidRPr="007E350F">
              <w:rPr>
                <w:rFonts w:cstheme="minorHAnsi"/>
                <w:color w:val="252525"/>
                <w:sz w:val="20"/>
                <w:szCs w:val="20"/>
              </w:rPr>
              <w:t>23,179</w:t>
            </w:r>
          </w:p>
        </w:tc>
        <w:tc>
          <w:tcPr>
            <w:tcW w:w="2400" w:type="dxa"/>
            <w:tcMar/>
          </w:tcPr>
          <w:p w:rsidRPr="007E350F" w:rsidR="00421088" w:rsidP="002437E6" w:rsidRDefault="00FC34FF" w14:paraId="75A258A4" w14:textId="30A18DED">
            <w:pPr>
              <w:pStyle w:val="TableParagraph"/>
              <w:spacing w:line="243" w:lineRule="exact"/>
              <w:ind w:left="878" w:right="881"/>
              <w:jc w:val="center"/>
              <w:rPr>
                <w:rFonts w:cstheme="minorHAnsi"/>
                <w:sz w:val="20"/>
                <w:szCs w:val="20"/>
                <w:highlight w:val="yellow"/>
              </w:rPr>
            </w:pPr>
            <w:r w:rsidRPr="007E350F">
              <w:rPr>
                <w:rFonts w:cstheme="minorHAnsi"/>
                <w:color w:val="252525"/>
                <w:sz w:val="20"/>
                <w:szCs w:val="20"/>
              </w:rPr>
              <w:t>17,753</w:t>
            </w:r>
          </w:p>
        </w:tc>
        <w:tc>
          <w:tcPr>
            <w:tcW w:w="1890" w:type="dxa"/>
            <w:tcMar/>
          </w:tcPr>
          <w:p w:rsidRPr="007E350F" w:rsidR="00421088" w:rsidP="00DE57A0" w:rsidRDefault="00560FFD" w14:paraId="702F9106" w14:textId="09B253B4">
            <w:pPr>
              <w:pStyle w:val="TableParagraph"/>
              <w:spacing w:line="243" w:lineRule="exact"/>
              <w:ind w:left="899"/>
              <w:rPr>
                <w:rFonts w:cstheme="minorHAnsi"/>
                <w:sz w:val="20"/>
                <w:szCs w:val="20"/>
                <w:highlight w:val="yellow"/>
              </w:rPr>
            </w:pPr>
            <w:r w:rsidRPr="007E350F">
              <w:rPr>
                <w:rFonts w:cstheme="minorHAnsi"/>
                <w:color w:val="252525"/>
                <w:sz w:val="20"/>
                <w:szCs w:val="20"/>
              </w:rPr>
              <w:t>14,976</w:t>
            </w:r>
          </w:p>
        </w:tc>
        <w:tc>
          <w:tcPr>
            <w:tcW w:w="1951" w:type="dxa"/>
            <w:tcMar/>
          </w:tcPr>
          <w:p w:rsidRPr="007E350F" w:rsidR="00421088" w:rsidP="00475935" w:rsidRDefault="002F659C" w14:paraId="6BDB8059" w14:textId="25CDAD46">
            <w:pPr>
              <w:pStyle w:val="TableParagraph"/>
              <w:spacing w:line="243" w:lineRule="exact"/>
              <w:jc w:val="center"/>
              <w:rPr>
                <w:rFonts w:cstheme="minorHAnsi"/>
                <w:color w:val="252525"/>
                <w:sz w:val="20"/>
                <w:szCs w:val="20"/>
              </w:rPr>
            </w:pPr>
            <w:r w:rsidRPr="007E350F">
              <w:rPr>
                <w:rFonts w:cstheme="minorHAnsi"/>
                <w:color w:val="252525"/>
                <w:sz w:val="20"/>
                <w:szCs w:val="20"/>
              </w:rPr>
              <w:t>2</w:t>
            </w:r>
            <w:r w:rsidRPr="007E350F" w:rsidR="00560FFD">
              <w:rPr>
                <w:rFonts w:cstheme="minorHAnsi"/>
                <w:color w:val="252525"/>
                <w:sz w:val="20"/>
                <w:szCs w:val="20"/>
              </w:rPr>
              <w:t>,</w:t>
            </w:r>
            <w:r w:rsidRPr="007E350F">
              <w:rPr>
                <w:rFonts w:cstheme="minorHAnsi"/>
                <w:color w:val="252525"/>
                <w:sz w:val="20"/>
                <w:szCs w:val="20"/>
              </w:rPr>
              <w:t>777</w:t>
            </w:r>
          </w:p>
        </w:tc>
      </w:tr>
      <w:tr w:rsidRPr="007E350F" w:rsidR="00421088" w:rsidTr="7F771FB2" w14:paraId="225BF30A" w14:textId="77777777">
        <w:trPr>
          <w:trHeight w:val="254" w:hRule="exact"/>
        </w:trPr>
        <w:tc>
          <w:tcPr>
            <w:tcW w:w="1413" w:type="dxa"/>
            <w:tcMar/>
          </w:tcPr>
          <w:p w:rsidRPr="007E350F" w:rsidR="00421088" w:rsidP="00070B1E" w:rsidRDefault="00421088" w14:paraId="174E6E8A" w14:textId="77777777">
            <w:pPr>
              <w:pStyle w:val="TableParagraph"/>
              <w:spacing w:line="243" w:lineRule="exact"/>
              <w:ind w:left="124" w:right="126"/>
              <w:jc w:val="center"/>
              <w:rPr>
                <w:rFonts w:cstheme="minorHAnsi"/>
                <w:sz w:val="20"/>
                <w:szCs w:val="20"/>
              </w:rPr>
            </w:pPr>
            <w:r w:rsidRPr="007E350F">
              <w:rPr>
                <w:rFonts w:cstheme="minorHAnsi"/>
                <w:color w:val="252525"/>
                <w:sz w:val="20"/>
                <w:szCs w:val="20"/>
              </w:rPr>
              <w:t>2017/18</w:t>
            </w:r>
          </w:p>
        </w:tc>
        <w:tc>
          <w:tcPr>
            <w:tcW w:w="1559" w:type="dxa"/>
            <w:tcMar/>
          </w:tcPr>
          <w:p w:rsidRPr="007E350F" w:rsidR="00421088" w:rsidP="002437E6" w:rsidRDefault="009F7EFD" w14:paraId="36F362C6" w14:textId="1A26F082">
            <w:pPr>
              <w:pStyle w:val="TableParagraph"/>
              <w:spacing w:line="243" w:lineRule="exact"/>
              <w:ind w:left="423" w:hanging="420"/>
              <w:jc w:val="center"/>
              <w:rPr>
                <w:rFonts w:cstheme="minorHAnsi"/>
                <w:sz w:val="20"/>
                <w:szCs w:val="20"/>
                <w:highlight w:val="yellow"/>
              </w:rPr>
            </w:pPr>
            <w:r w:rsidRPr="007E350F">
              <w:rPr>
                <w:rFonts w:cstheme="minorHAnsi"/>
                <w:color w:val="252525"/>
                <w:sz w:val="20"/>
                <w:szCs w:val="20"/>
              </w:rPr>
              <w:t>23,975</w:t>
            </w:r>
          </w:p>
        </w:tc>
        <w:tc>
          <w:tcPr>
            <w:tcW w:w="2400" w:type="dxa"/>
            <w:tcMar/>
          </w:tcPr>
          <w:p w:rsidRPr="007E350F" w:rsidR="00421088" w:rsidP="002437E6" w:rsidRDefault="009F7EFD" w14:paraId="32211A13" w14:textId="551D97E3">
            <w:pPr>
              <w:pStyle w:val="TableParagraph"/>
              <w:spacing w:line="243" w:lineRule="exact"/>
              <w:ind w:left="878" w:right="881"/>
              <w:jc w:val="center"/>
              <w:rPr>
                <w:rFonts w:cstheme="minorHAnsi"/>
                <w:sz w:val="20"/>
                <w:szCs w:val="20"/>
                <w:highlight w:val="yellow"/>
              </w:rPr>
            </w:pPr>
            <w:r w:rsidRPr="007E350F">
              <w:rPr>
                <w:rFonts w:cstheme="minorHAnsi"/>
                <w:color w:val="252525"/>
                <w:sz w:val="20"/>
                <w:szCs w:val="20"/>
              </w:rPr>
              <w:t>18,221</w:t>
            </w:r>
          </w:p>
        </w:tc>
        <w:tc>
          <w:tcPr>
            <w:tcW w:w="1890" w:type="dxa"/>
            <w:tcMar/>
          </w:tcPr>
          <w:p w:rsidRPr="007E350F" w:rsidR="00421088" w:rsidP="00DE57A0" w:rsidRDefault="001A16AD" w14:paraId="3AF22411" w14:textId="6179397B">
            <w:pPr>
              <w:pStyle w:val="TableParagraph"/>
              <w:spacing w:line="243" w:lineRule="exact"/>
              <w:ind w:left="899"/>
              <w:rPr>
                <w:rFonts w:cstheme="minorHAnsi"/>
                <w:sz w:val="20"/>
                <w:szCs w:val="20"/>
                <w:highlight w:val="yellow"/>
              </w:rPr>
            </w:pPr>
            <w:r w:rsidRPr="007E350F">
              <w:rPr>
                <w:rFonts w:cstheme="minorHAnsi"/>
                <w:color w:val="252525"/>
                <w:sz w:val="20"/>
                <w:szCs w:val="20"/>
              </w:rPr>
              <w:t>15,047</w:t>
            </w:r>
          </w:p>
        </w:tc>
        <w:tc>
          <w:tcPr>
            <w:tcW w:w="1951" w:type="dxa"/>
            <w:tcMar/>
          </w:tcPr>
          <w:p w:rsidRPr="007E350F" w:rsidR="00421088" w:rsidP="00475935" w:rsidRDefault="002F659C" w14:paraId="765E7FDB" w14:textId="6CEEF22E">
            <w:pPr>
              <w:pStyle w:val="TableParagraph"/>
              <w:spacing w:line="243" w:lineRule="exact"/>
              <w:jc w:val="center"/>
              <w:rPr>
                <w:rFonts w:cstheme="minorHAnsi"/>
                <w:color w:val="252525"/>
                <w:sz w:val="20"/>
                <w:szCs w:val="20"/>
              </w:rPr>
            </w:pPr>
            <w:r w:rsidRPr="007E350F">
              <w:rPr>
                <w:rFonts w:cstheme="minorHAnsi"/>
                <w:color w:val="252525"/>
                <w:sz w:val="20"/>
                <w:szCs w:val="20"/>
              </w:rPr>
              <w:t>3</w:t>
            </w:r>
            <w:r w:rsidRPr="007E350F" w:rsidR="00560FFD">
              <w:rPr>
                <w:rFonts w:cstheme="minorHAnsi"/>
                <w:color w:val="252525"/>
                <w:sz w:val="20"/>
                <w:szCs w:val="20"/>
              </w:rPr>
              <w:t>,</w:t>
            </w:r>
            <w:r w:rsidRPr="007E350F">
              <w:rPr>
                <w:rFonts w:cstheme="minorHAnsi"/>
                <w:color w:val="252525"/>
                <w:sz w:val="20"/>
                <w:szCs w:val="20"/>
              </w:rPr>
              <w:t>508</w:t>
            </w:r>
          </w:p>
        </w:tc>
      </w:tr>
      <w:tr w:rsidRPr="007E350F" w:rsidR="00421088" w:rsidTr="7F771FB2" w14:paraId="3C1E1BBD" w14:textId="77777777">
        <w:trPr>
          <w:trHeight w:val="254" w:hRule="exact"/>
        </w:trPr>
        <w:tc>
          <w:tcPr>
            <w:tcW w:w="1413" w:type="dxa"/>
            <w:tcMar/>
          </w:tcPr>
          <w:p w:rsidRPr="007E350F" w:rsidR="00421088" w:rsidP="00070B1E" w:rsidRDefault="00421088" w14:paraId="3C87917D" w14:textId="77777777">
            <w:pPr>
              <w:pStyle w:val="TableParagraph"/>
              <w:spacing w:line="243" w:lineRule="exact"/>
              <w:ind w:left="124" w:right="126"/>
              <w:jc w:val="center"/>
              <w:rPr>
                <w:rFonts w:cstheme="minorHAnsi"/>
                <w:sz w:val="20"/>
                <w:szCs w:val="20"/>
              </w:rPr>
            </w:pPr>
            <w:r w:rsidRPr="007E350F">
              <w:rPr>
                <w:rFonts w:cstheme="minorHAnsi"/>
                <w:color w:val="252525"/>
                <w:sz w:val="20"/>
                <w:szCs w:val="20"/>
              </w:rPr>
              <w:t>2018/19</w:t>
            </w:r>
          </w:p>
        </w:tc>
        <w:tc>
          <w:tcPr>
            <w:tcW w:w="1559" w:type="dxa"/>
            <w:tcMar/>
          </w:tcPr>
          <w:p w:rsidRPr="007E350F" w:rsidR="00421088" w:rsidP="002437E6" w:rsidRDefault="004679FD" w14:paraId="37E52D7F" w14:textId="00A4160C">
            <w:pPr>
              <w:pStyle w:val="TableParagraph"/>
              <w:spacing w:line="243" w:lineRule="exact"/>
              <w:ind w:left="423" w:hanging="420"/>
              <w:jc w:val="center"/>
              <w:rPr>
                <w:rFonts w:cstheme="minorHAnsi"/>
                <w:sz w:val="20"/>
                <w:szCs w:val="20"/>
                <w:highlight w:val="yellow"/>
              </w:rPr>
            </w:pPr>
            <w:r w:rsidRPr="007E350F">
              <w:rPr>
                <w:rFonts w:cstheme="minorHAnsi"/>
                <w:color w:val="252525"/>
                <w:sz w:val="20"/>
                <w:szCs w:val="20"/>
              </w:rPr>
              <w:t>24,289</w:t>
            </w:r>
          </w:p>
        </w:tc>
        <w:tc>
          <w:tcPr>
            <w:tcW w:w="2400" w:type="dxa"/>
            <w:tcMar/>
          </w:tcPr>
          <w:p w:rsidRPr="007E350F" w:rsidR="00421088" w:rsidP="002437E6" w:rsidRDefault="00AE3E89" w14:paraId="6E0F26BE" w14:textId="7642740D">
            <w:pPr>
              <w:pStyle w:val="TableParagraph"/>
              <w:spacing w:line="243" w:lineRule="exact"/>
              <w:ind w:left="878" w:right="881"/>
              <w:jc w:val="center"/>
              <w:rPr>
                <w:rFonts w:cstheme="minorHAnsi"/>
                <w:sz w:val="20"/>
                <w:szCs w:val="20"/>
              </w:rPr>
            </w:pPr>
            <w:r w:rsidRPr="007E350F">
              <w:rPr>
                <w:rFonts w:cstheme="minorHAnsi"/>
                <w:color w:val="252525"/>
                <w:sz w:val="20"/>
                <w:szCs w:val="20"/>
              </w:rPr>
              <w:t>18,112</w:t>
            </w:r>
          </w:p>
        </w:tc>
        <w:tc>
          <w:tcPr>
            <w:tcW w:w="1890" w:type="dxa"/>
            <w:tcMar/>
          </w:tcPr>
          <w:p w:rsidRPr="007E350F" w:rsidR="00421088" w:rsidP="00DE57A0" w:rsidRDefault="005E2D91" w14:paraId="564E3D69" w14:textId="121AFCCD">
            <w:pPr>
              <w:pStyle w:val="TableParagraph"/>
              <w:spacing w:line="243" w:lineRule="exact"/>
              <w:ind w:left="899"/>
              <w:rPr>
                <w:rFonts w:cstheme="minorHAnsi"/>
                <w:sz w:val="20"/>
                <w:szCs w:val="20"/>
              </w:rPr>
            </w:pPr>
            <w:r w:rsidRPr="007E350F">
              <w:rPr>
                <w:rFonts w:cstheme="minorHAnsi"/>
                <w:color w:val="252525"/>
                <w:sz w:val="20"/>
                <w:szCs w:val="20"/>
              </w:rPr>
              <w:t>15,409</w:t>
            </w:r>
          </w:p>
        </w:tc>
        <w:tc>
          <w:tcPr>
            <w:tcW w:w="1951" w:type="dxa"/>
            <w:tcMar/>
          </w:tcPr>
          <w:p w:rsidRPr="007E350F" w:rsidR="00421088" w:rsidP="00475935" w:rsidRDefault="002F659C" w14:paraId="1296BEB0" w14:textId="460946D3">
            <w:pPr>
              <w:pStyle w:val="TableParagraph"/>
              <w:spacing w:line="243" w:lineRule="exact"/>
              <w:jc w:val="center"/>
              <w:rPr>
                <w:rFonts w:cstheme="minorHAnsi"/>
                <w:color w:val="252525"/>
                <w:sz w:val="20"/>
                <w:szCs w:val="20"/>
              </w:rPr>
            </w:pPr>
            <w:r w:rsidRPr="007E350F">
              <w:rPr>
                <w:rFonts w:cstheme="minorHAnsi"/>
                <w:color w:val="252525"/>
                <w:sz w:val="20"/>
                <w:szCs w:val="20"/>
              </w:rPr>
              <w:t>2</w:t>
            </w:r>
            <w:r w:rsidRPr="007E350F" w:rsidR="00560FFD">
              <w:rPr>
                <w:rFonts w:cstheme="minorHAnsi"/>
                <w:color w:val="252525"/>
                <w:sz w:val="20"/>
                <w:szCs w:val="20"/>
              </w:rPr>
              <w:t>,</w:t>
            </w:r>
            <w:r w:rsidRPr="007E350F">
              <w:rPr>
                <w:rFonts w:cstheme="minorHAnsi"/>
                <w:color w:val="252525"/>
                <w:sz w:val="20"/>
                <w:szCs w:val="20"/>
              </w:rPr>
              <w:t>703</w:t>
            </w:r>
          </w:p>
        </w:tc>
      </w:tr>
      <w:tr w:rsidRPr="007E350F" w:rsidR="00421088" w:rsidTr="7F771FB2" w14:paraId="12FEE877" w14:textId="77777777">
        <w:trPr>
          <w:trHeight w:val="254" w:hRule="exact"/>
        </w:trPr>
        <w:tc>
          <w:tcPr>
            <w:tcW w:w="1413" w:type="dxa"/>
            <w:tcMar/>
          </w:tcPr>
          <w:p w:rsidRPr="007E350F" w:rsidR="00421088" w:rsidP="00070B1E" w:rsidRDefault="00421088" w14:paraId="6A1AE52B" w14:textId="77777777">
            <w:pPr>
              <w:pStyle w:val="TableParagraph"/>
              <w:spacing w:line="243" w:lineRule="exact"/>
              <w:ind w:left="124" w:right="126"/>
              <w:jc w:val="center"/>
              <w:rPr>
                <w:rFonts w:cstheme="minorHAnsi"/>
                <w:sz w:val="20"/>
                <w:szCs w:val="20"/>
              </w:rPr>
            </w:pPr>
            <w:r w:rsidRPr="007E350F">
              <w:rPr>
                <w:rFonts w:cstheme="minorHAnsi"/>
                <w:color w:val="252525"/>
                <w:sz w:val="20"/>
                <w:szCs w:val="20"/>
              </w:rPr>
              <w:t>2019/20</w:t>
            </w:r>
          </w:p>
        </w:tc>
        <w:tc>
          <w:tcPr>
            <w:tcW w:w="1559" w:type="dxa"/>
            <w:tcMar/>
          </w:tcPr>
          <w:p w:rsidRPr="007E350F" w:rsidR="00421088" w:rsidP="002437E6" w:rsidRDefault="00BE0B7D" w14:paraId="24D695B7" w14:textId="586447FF">
            <w:pPr>
              <w:pStyle w:val="TableParagraph"/>
              <w:spacing w:line="243" w:lineRule="exact"/>
              <w:ind w:left="423" w:hanging="420"/>
              <w:jc w:val="center"/>
              <w:rPr>
                <w:rFonts w:cstheme="minorHAnsi"/>
                <w:sz w:val="20"/>
                <w:szCs w:val="20"/>
                <w:highlight w:val="yellow"/>
              </w:rPr>
            </w:pPr>
            <w:r w:rsidRPr="007E350F">
              <w:rPr>
                <w:rFonts w:cstheme="minorHAnsi"/>
                <w:color w:val="252525"/>
                <w:sz w:val="20"/>
                <w:szCs w:val="20"/>
              </w:rPr>
              <w:t>24</w:t>
            </w:r>
            <w:r w:rsidRPr="007E350F" w:rsidR="00C02389">
              <w:rPr>
                <w:rFonts w:cstheme="minorHAnsi"/>
                <w:color w:val="252525"/>
                <w:sz w:val="20"/>
                <w:szCs w:val="20"/>
              </w:rPr>
              <w:t>,510</w:t>
            </w:r>
          </w:p>
        </w:tc>
        <w:tc>
          <w:tcPr>
            <w:tcW w:w="2400" w:type="dxa"/>
            <w:tcMar/>
          </w:tcPr>
          <w:p w:rsidRPr="007E350F" w:rsidR="00421088" w:rsidP="002437E6" w:rsidRDefault="00C02389" w14:paraId="573A40F5" w14:textId="6BF76414">
            <w:pPr>
              <w:pStyle w:val="TableParagraph"/>
              <w:spacing w:line="243" w:lineRule="exact"/>
              <w:ind w:left="878" w:right="881"/>
              <w:jc w:val="center"/>
              <w:rPr>
                <w:rFonts w:cstheme="minorHAnsi"/>
                <w:sz w:val="20"/>
                <w:szCs w:val="20"/>
                <w:highlight w:val="yellow"/>
              </w:rPr>
            </w:pPr>
            <w:r w:rsidRPr="007E350F">
              <w:rPr>
                <w:rFonts w:cstheme="minorHAnsi"/>
                <w:color w:val="252525"/>
                <w:sz w:val="20"/>
                <w:szCs w:val="20"/>
              </w:rPr>
              <w:t>18,413</w:t>
            </w:r>
          </w:p>
        </w:tc>
        <w:tc>
          <w:tcPr>
            <w:tcW w:w="1890" w:type="dxa"/>
            <w:tcMar/>
          </w:tcPr>
          <w:p w:rsidRPr="007E350F" w:rsidR="00421088" w:rsidP="00DE57A0" w:rsidRDefault="00A84CA1" w14:paraId="70DAC8AC" w14:textId="4C634B85">
            <w:pPr>
              <w:pStyle w:val="TableParagraph"/>
              <w:spacing w:line="243" w:lineRule="exact"/>
              <w:ind w:left="899"/>
              <w:rPr>
                <w:rFonts w:cstheme="minorHAnsi"/>
                <w:sz w:val="20"/>
                <w:szCs w:val="20"/>
                <w:highlight w:val="yellow"/>
              </w:rPr>
            </w:pPr>
            <w:r w:rsidRPr="007E350F">
              <w:rPr>
                <w:rFonts w:cstheme="minorHAnsi"/>
                <w:color w:val="252525"/>
                <w:sz w:val="20"/>
                <w:szCs w:val="20"/>
              </w:rPr>
              <w:t>16,299</w:t>
            </w:r>
          </w:p>
        </w:tc>
        <w:tc>
          <w:tcPr>
            <w:tcW w:w="1951" w:type="dxa"/>
            <w:tcMar/>
          </w:tcPr>
          <w:p w:rsidRPr="007E350F" w:rsidR="00421088" w:rsidP="00475935" w:rsidRDefault="00C86F68" w14:paraId="14516E3D" w14:textId="7190408D">
            <w:pPr>
              <w:pStyle w:val="TableParagraph"/>
              <w:spacing w:line="243" w:lineRule="exact"/>
              <w:jc w:val="center"/>
              <w:rPr>
                <w:rFonts w:cstheme="minorHAnsi"/>
                <w:color w:val="252525"/>
                <w:sz w:val="20"/>
                <w:szCs w:val="20"/>
              </w:rPr>
            </w:pPr>
            <w:r w:rsidRPr="007E350F">
              <w:rPr>
                <w:rFonts w:cstheme="minorHAnsi"/>
                <w:color w:val="252525"/>
                <w:sz w:val="20"/>
                <w:szCs w:val="20"/>
              </w:rPr>
              <w:t>2</w:t>
            </w:r>
            <w:r w:rsidRPr="007E350F" w:rsidR="00560FFD">
              <w:rPr>
                <w:rFonts w:cstheme="minorHAnsi"/>
                <w:color w:val="252525"/>
                <w:sz w:val="20"/>
                <w:szCs w:val="20"/>
              </w:rPr>
              <w:t>,</w:t>
            </w:r>
            <w:r w:rsidRPr="007E350F">
              <w:rPr>
                <w:rFonts w:cstheme="minorHAnsi"/>
                <w:color w:val="252525"/>
                <w:sz w:val="20"/>
                <w:szCs w:val="20"/>
              </w:rPr>
              <w:t>114</w:t>
            </w:r>
          </w:p>
        </w:tc>
      </w:tr>
      <w:tr w:rsidRPr="007E350F" w:rsidR="00421088" w:rsidTr="7F771FB2" w14:paraId="667D4475" w14:textId="77777777">
        <w:trPr>
          <w:trHeight w:val="253" w:hRule="exact"/>
        </w:trPr>
        <w:tc>
          <w:tcPr>
            <w:tcW w:w="1413" w:type="dxa"/>
            <w:tcMar/>
          </w:tcPr>
          <w:p w:rsidRPr="007E350F" w:rsidR="00421088" w:rsidP="00070B1E" w:rsidRDefault="00421088" w14:paraId="5828C996" w14:textId="77777777">
            <w:pPr>
              <w:pStyle w:val="TableParagraph"/>
              <w:spacing w:line="244" w:lineRule="exact"/>
              <w:ind w:left="124" w:right="126"/>
              <w:jc w:val="center"/>
              <w:rPr>
                <w:rFonts w:cstheme="minorHAnsi"/>
                <w:sz w:val="20"/>
                <w:szCs w:val="20"/>
              </w:rPr>
            </w:pPr>
            <w:r w:rsidRPr="007E350F">
              <w:rPr>
                <w:rFonts w:cstheme="minorHAnsi"/>
                <w:sz w:val="20"/>
                <w:szCs w:val="20"/>
              </w:rPr>
              <w:t>2020/21</w:t>
            </w:r>
          </w:p>
        </w:tc>
        <w:tc>
          <w:tcPr>
            <w:tcW w:w="1559" w:type="dxa"/>
            <w:tcMar/>
          </w:tcPr>
          <w:p w:rsidRPr="007E350F" w:rsidR="00421088" w:rsidP="002437E6" w:rsidRDefault="00064028" w14:paraId="2FCA6DB7" w14:textId="73CFDFBB">
            <w:pPr>
              <w:pStyle w:val="TableParagraph"/>
              <w:spacing w:line="244" w:lineRule="exact"/>
              <w:ind w:left="423" w:hanging="420"/>
              <w:jc w:val="center"/>
              <w:rPr>
                <w:rFonts w:cstheme="minorHAnsi"/>
                <w:sz w:val="20"/>
                <w:szCs w:val="20"/>
                <w:highlight w:val="yellow"/>
              </w:rPr>
            </w:pPr>
            <w:r w:rsidRPr="007E350F">
              <w:rPr>
                <w:rFonts w:cstheme="minorHAnsi"/>
                <w:sz w:val="20"/>
                <w:szCs w:val="20"/>
              </w:rPr>
              <w:t>25,816</w:t>
            </w:r>
          </w:p>
        </w:tc>
        <w:tc>
          <w:tcPr>
            <w:tcW w:w="2400" w:type="dxa"/>
            <w:tcMar/>
          </w:tcPr>
          <w:p w:rsidRPr="007E350F" w:rsidR="00421088" w:rsidP="002437E6" w:rsidRDefault="000472C4" w14:paraId="03DFC061" w14:textId="5AD0B0BF">
            <w:pPr>
              <w:pStyle w:val="TableParagraph"/>
              <w:spacing w:line="244" w:lineRule="exact"/>
              <w:ind w:left="878" w:right="881"/>
              <w:jc w:val="center"/>
              <w:rPr>
                <w:rFonts w:cstheme="minorHAnsi"/>
                <w:sz w:val="20"/>
                <w:szCs w:val="20"/>
                <w:highlight w:val="yellow"/>
              </w:rPr>
            </w:pPr>
            <w:r w:rsidRPr="007E350F">
              <w:rPr>
                <w:rFonts w:cstheme="minorHAnsi"/>
                <w:sz w:val="20"/>
                <w:szCs w:val="20"/>
              </w:rPr>
              <w:t>14,724</w:t>
            </w:r>
          </w:p>
        </w:tc>
        <w:tc>
          <w:tcPr>
            <w:tcW w:w="1890" w:type="dxa"/>
            <w:tcMar/>
          </w:tcPr>
          <w:p w:rsidRPr="007E350F" w:rsidR="00421088" w:rsidP="00DE57A0" w:rsidRDefault="000472C4" w14:paraId="39E3F3E0" w14:textId="6B3A883D">
            <w:pPr>
              <w:pStyle w:val="TableParagraph"/>
              <w:spacing w:line="244" w:lineRule="exact"/>
              <w:ind w:left="899"/>
              <w:rPr>
                <w:rFonts w:cstheme="minorHAnsi"/>
                <w:sz w:val="20"/>
                <w:szCs w:val="20"/>
                <w:highlight w:val="yellow"/>
              </w:rPr>
            </w:pPr>
            <w:r w:rsidRPr="007E350F">
              <w:rPr>
                <w:rFonts w:cstheme="minorHAnsi"/>
                <w:sz w:val="20"/>
                <w:szCs w:val="20"/>
              </w:rPr>
              <w:t>13,715</w:t>
            </w:r>
          </w:p>
        </w:tc>
        <w:tc>
          <w:tcPr>
            <w:tcW w:w="1951" w:type="dxa"/>
            <w:tcMar/>
          </w:tcPr>
          <w:p w:rsidRPr="007E350F" w:rsidR="00421088" w:rsidP="00475935" w:rsidRDefault="00C86F68" w14:paraId="790F9969" w14:textId="0CF6C27F">
            <w:pPr>
              <w:pStyle w:val="TableParagraph"/>
              <w:spacing w:line="244" w:lineRule="exact"/>
              <w:jc w:val="center"/>
              <w:rPr>
                <w:rFonts w:cstheme="minorHAnsi"/>
                <w:sz w:val="20"/>
                <w:szCs w:val="20"/>
              </w:rPr>
            </w:pPr>
            <w:r w:rsidRPr="007E350F">
              <w:rPr>
                <w:rFonts w:cstheme="minorHAnsi"/>
                <w:sz w:val="20"/>
                <w:szCs w:val="20"/>
              </w:rPr>
              <w:t>1</w:t>
            </w:r>
            <w:r w:rsidRPr="007E350F" w:rsidR="00560FFD">
              <w:rPr>
                <w:rFonts w:cstheme="minorHAnsi"/>
                <w:sz w:val="20"/>
                <w:szCs w:val="20"/>
              </w:rPr>
              <w:t>,</w:t>
            </w:r>
            <w:r w:rsidRPr="007E350F">
              <w:rPr>
                <w:rFonts w:cstheme="minorHAnsi"/>
                <w:sz w:val="20"/>
                <w:szCs w:val="20"/>
              </w:rPr>
              <w:t>009</w:t>
            </w:r>
          </w:p>
        </w:tc>
      </w:tr>
      <w:tr w:rsidRPr="007E350F" w:rsidR="00421088" w:rsidTr="7F771FB2" w14:paraId="4C7312C2" w14:textId="77777777">
        <w:trPr>
          <w:trHeight w:val="254" w:hRule="exact"/>
        </w:trPr>
        <w:tc>
          <w:tcPr>
            <w:tcW w:w="1413" w:type="dxa"/>
            <w:tcMar/>
          </w:tcPr>
          <w:p w:rsidRPr="007E350F" w:rsidR="00421088" w:rsidP="00070B1E" w:rsidRDefault="00421088" w14:paraId="6EB82B52" w14:textId="77777777">
            <w:pPr>
              <w:pStyle w:val="TableParagraph"/>
              <w:spacing w:before="1"/>
              <w:ind w:left="122" w:right="126"/>
              <w:jc w:val="center"/>
              <w:rPr>
                <w:rFonts w:cstheme="minorHAnsi"/>
                <w:sz w:val="20"/>
                <w:szCs w:val="20"/>
              </w:rPr>
            </w:pPr>
            <w:r w:rsidRPr="007E350F">
              <w:rPr>
                <w:rFonts w:cstheme="minorHAnsi"/>
                <w:sz w:val="20"/>
                <w:szCs w:val="20"/>
              </w:rPr>
              <w:t>2021/22</w:t>
            </w:r>
          </w:p>
        </w:tc>
        <w:tc>
          <w:tcPr>
            <w:tcW w:w="1559" w:type="dxa"/>
            <w:tcMar/>
          </w:tcPr>
          <w:p w:rsidRPr="007E350F" w:rsidR="00421088" w:rsidP="002437E6" w:rsidRDefault="009B3208" w14:paraId="2A62DB6E" w14:textId="1904B813">
            <w:pPr>
              <w:pStyle w:val="TableParagraph"/>
              <w:spacing w:before="1"/>
              <w:ind w:left="420" w:hanging="420"/>
              <w:jc w:val="center"/>
              <w:rPr>
                <w:rFonts w:cstheme="minorHAnsi"/>
                <w:sz w:val="20"/>
                <w:szCs w:val="20"/>
              </w:rPr>
            </w:pPr>
            <w:r w:rsidRPr="007E350F">
              <w:rPr>
                <w:rFonts w:cstheme="minorHAnsi"/>
                <w:sz w:val="20"/>
                <w:szCs w:val="20"/>
              </w:rPr>
              <w:t>26</w:t>
            </w:r>
            <w:r w:rsidRPr="007E350F" w:rsidR="00BA3F99">
              <w:rPr>
                <w:rFonts w:cstheme="minorHAnsi"/>
                <w:sz w:val="20"/>
                <w:szCs w:val="20"/>
              </w:rPr>
              <w:t>,439</w:t>
            </w:r>
          </w:p>
        </w:tc>
        <w:tc>
          <w:tcPr>
            <w:tcW w:w="2400" w:type="dxa"/>
            <w:tcMar/>
          </w:tcPr>
          <w:p w:rsidRPr="007E350F" w:rsidR="00421088" w:rsidP="002437E6" w:rsidRDefault="00BA3F99" w14:paraId="2D88E181" w14:textId="607BA58F">
            <w:pPr>
              <w:pStyle w:val="TableParagraph"/>
              <w:spacing w:before="1"/>
              <w:ind w:left="879" w:right="881"/>
              <w:jc w:val="center"/>
              <w:rPr>
                <w:rFonts w:cstheme="minorHAnsi"/>
                <w:sz w:val="20"/>
                <w:szCs w:val="20"/>
              </w:rPr>
            </w:pPr>
            <w:r w:rsidRPr="007E350F">
              <w:rPr>
                <w:rFonts w:cstheme="minorHAnsi"/>
                <w:sz w:val="20"/>
                <w:szCs w:val="20"/>
              </w:rPr>
              <w:t>14,8</w:t>
            </w:r>
            <w:r w:rsidRPr="007E350F" w:rsidR="009D5CFB">
              <w:rPr>
                <w:rFonts w:cstheme="minorHAnsi"/>
                <w:sz w:val="20"/>
                <w:szCs w:val="20"/>
              </w:rPr>
              <w:t>7</w:t>
            </w:r>
            <w:r w:rsidRPr="007E350F">
              <w:rPr>
                <w:rFonts w:cstheme="minorHAnsi"/>
                <w:sz w:val="20"/>
                <w:szCs w:val="20"/>
              </w:rPr>
              <w:t>3</w:t>
            </w:r>
          </w:p>
        </w:tc>
        <w:tc>
          <w:tcPr>
            <w:tcW w:w="1890" w:type="dxa"/>
            <w:tcMar/>
          </w:tcPr>
          <w:p w:rsidRPr="007E350F" w:rsidR="00421088" w:rsidP="00DE57A0" w:rsidRDefault="009D5CFB" w14:paraId="773FE3D5" w14:textId="3264C8F0">
            <w:pPr>
              <w:pStyle w:val="TableParagraph"/>
              <w:spacing w:before="1"/>
              <w:ind w:left="899"/>
              <w:rPr>
                <w:rFonts w:cstheme="minorHAnsi"/>
                <w:sz w:val="20"/>
                <w:szCs w:val="20"/>
              </w:rPr>
            </w:pPr>
            <w:r w:rsidRPr="007E350F">
              <w:rPr>
                <w:rFonts w:cstheme="minorHAnsi"/>
                <w:sz w:val="20"/>
                <w:szCs w:val="20"/>
              </w:rPr>
              <w:t>13,382</w:t>
            </w:r>
          </w:p>
        </w:tc>
        <w:tc>
          <w:tcPr>
            <w:tcW w:w="1951" w:type="dxa"/>
            <w:tcMar/>
          </w:tcPr>
          <w:p w:rsidRPr="007E350F" w:rsidR="00421088" w:rsidP="00475935" w:rsidRDefault="00C86F68" w14:paraId="691457A4" w14:textId="1941D0DF">
            <w:pPr>
              <w:pStyle w:val="TableParagraph"/>
              <w:spacing w:before="1"/>
              <w:jc w:val="center"/>
              <w:rPr>
                <w:rFonts w:cstheme="minorHAnsi"/>
                <w:sz w:val="20"/>
                <w:szCs w:val="20"/>
              </w:rPr>
            </w:pPr>
            <w:r w:rsidRPr="007E350F">
              <w:rPr>
                <w:rFonts w:cstheme="minorHAnsi"/>
                <w:sz w:val="20"/>
                <w:szCs w:val="20"/>
              </w:rPr>
              <w:t>1</w:t>
            </w:r>
            <w:r w:rsidRPr="007E350F" w:rsidR="00560FFD">
              <w:rPr>
                <w:rFonts w:cstheme="minorHAnsi"/>
                <w:sz w:val="20"/>
                <w:szCs w:val="20"/>
              </w:rPr>
              <w:t>,</w:t>
            </w:r>
            <w:r w:rsidRPr="007E350F">
              <w:rPr>
                <w:rFonts w:cstheme="minorHAnsi"/>
                <w:sz w:val="20"/>
                <w:szCs w:val="20"/>
              </w:rPr>
              <w:t>491</w:t>
            </w:r>
          </w:p>
        </w:tc>
      </w:tr>
      <w:tr w:rsidRPr="007E350F" w:rsidR="00B35F30" w:rsidTr="7F771FB2" w14:paraId="2223DBD7" w14:textId="77777777">
        <w:trPr>
          <w:trHeight w:val="254" w:hRule="exact"/>
        </w:trPr>
        <w:tc>
          <w:tcPr>
            <w:tcW w:w="1413" w:type="dxa"/>
            <w:tcMar/>
          </w:tcPr>
          <w:p w:rsidRPr="007E350F" w:rsidR="00B35F30" w:rsidP="00B35F30" w:rsidRDefault="00B35F30" w14:paraId="04F902B8" w14:textId="42F7D17A">
            <w:pPr>
              <w:pStyle w:val="TableParagraph"/>
              <w:spacing w:before="1"/>
              <w:ind w:left="122" w:right="126"/>
              <w:jc w:val="center"/>
              <w:rPr>
                <w:rFonts w:cstheme="minorHAnsi"/>
                <w:sz w:val="20"/>
                <w:szCs w:val="20"/>
              </w:rPr>
            </w:pPr>
            <w:r>
              <w:rPr>
                <w:rFonts w:cstheme="minorHAnsi"/>
                <w:sz w:val="20"/>
                <w:szCs w:val="20"/>
              </w:rPr>
              <w:t>2022/23</w:t>
            </w:r>
          </w:p>
        </w:tc>
        <w:tc>
          <w:tcPr>
            <w:tcW w:w="1559" w:type="dxa"/>
            <w:tcMar/>
          </w:tcPr>
          <w:p w:rsidRPr="007E350F" w:rsidR="00B35F30" w:rsidP="00B35F30" w:rsidRDefault="00B35F30" w14:paraId="5FEA1017" w14:textId="26479DB9">
            <w:pPr>
              <w:pStyle w:val="TableParagraph"/>
              <w:spacing w:before="1"/>
              <w:ind w:left="420" w:hanging="420"/>
              <w:jc w:val="center"/>
              <w:rPr>
                <w:rFonts w:cstheme="minorHAnsi"/>
                <w:sz w:val="20"/>
                <w:szCs w:val="20"/>
              </w:rPr>
            </w:pPr>
            <w:r w:rsidRPr="007410D3">
              <w:rPr>
                <w:rFonts w:cstheme="minorHAnsi"/>
                <w:bCs/>
                <w:sz w:val="20"/>
                <w:szCs w:val="20"/>
              </w:rPr>
              <w:t>26,497</w:t>
            </w:r>
          </w:p>
        </w:tc>
        <w:tc>
          <w:tcPr>
            <w:tcW w:w="2400" w:type="dxa"/>
            <w:tcMar/>
          </w:tcPr>
          <w:p w:rsidRPr="007E350F" w:rsidR="00B35F30" w:rsidP="00B35F30" w:rsidRDefault="00B35F30" w14:paraId="3178303D" w14:textId="51B8E3DB">
            <w:pPr>
              <w:pStyle w:val="TableParagraph"/>
              <w:spacing w:before="1"/>
              <w:ind w:left="879" w:right="881"/>
              <w:jc w:val="center"/>
              <w:rPr>
                <w:rFonts w:cstheme="minorHAnsi"/>
                <w:sz w:val="20"/>
                <w:szCs w:val="20"/>
              </w:rPr>
            </w:pPr>
            <w:r w:rsidRPr="007410D3">
              <w:rPr>
                <w:rFonts w:cstheme="minorHAnsi"/>
                <w:bCs/>
                <w:sz w:val="20"/>
                <w:szCs w:val="20"/>
              </w:rPr>
              <w:t>14,653</w:t>
            </w:r>
          </w:p>
        </w:tc>
        <w:tc>
          <w:tcPr>
            <w:tcW w:w="1890" w:type="dxa"/>
            <w:tcMar/>
          </w:tcPr>
          <w:p w:rsidRPr="007E350F" w:rsidR="00B35F30" w:rsidP="00B35F30" w:rsidRDefault="00B35F30" w14:paraId="6ADF6947" w14:textId="3D0A234C">
            <w:pPr>
              <w:pStyle w:val="TableParagraph"/>
              <w:spacing w:before="1"/>
              <w:ind w:left="899"/>
              <w:rPr>
                <w:rFonts w:cstheme="minorHAnsi"/>
                <w:sz w:val="20"/>
                <w:szCs w:val="20"/>
              </w:rPr>
            </w:pPr>
            <w:r w:rsidRPr="007410D3">
              <w:rPr>
                <w:rFonts w:cstheme="minorHAnsi"/>
                <w:bCs/>
                <w:sz w:val="20"/>
                <w:szCs w:val="20"/>
              </w:rPr>
              <w:t>13,975</w:t>
            </w:r>
          </w:p>
        </w:tc>
        <w:tc>
          <w:tcPr>
            <w:tcW w:w="1951" w:type="dxa"/>
            <w:tcMar/>
          </w:tcPr>
          <w:p w:rsidRPr="007E350F" w:rsidR="00B35F30" w:rsidP="00B35F30" w:rsidRDefault="00B35F30" w14:paraId="17D6AFD2" w14:textId="48F8F32D">
            <w:pPr>
              <w:pStyle w:val="TableParagraph"/>
              <w:spacing w:before="1"/>
              <w:jc w:val="center"/>
              <w:rPr>
                <w:rFonts w:cstheme="minorHAnsi"/>
                <w:sz w:val="20"/>
                <w:szCs w:val="20"/>
              </w:rPr>
            </w:pPr>
            <w:r w:rsidRPr="007410D3">
              <w:rPr>
                <w:rFonts w:cstheme="minorHAnsi"/>
                <w:bCs/>
                <w:sz w:val="20"/>
                <w:szCs w:val="20"/>
              </w:rPr>
              <w:t>678</w:t>
            </w:r>
          </w:p>
        </w:tc>
      </w:tr>
      <w:tr w:rsidRPr="007E350F" w:rsidR="00B35F30" w:rsidTr="7F771FB2" w14:paraId="6C2DDECD" w14:textId="77777777">
        <w:trPr>
          <w:trHeight w:val="254" w:hRule="exact"/>
        </w:trPr>
        <w:tc>
          <w:tcPr>
            <w:tcW w:w="1413" w:type="dxa"/>
            <w:tcMar/>
          </w:tcPr>
          <w:p w:rsidRPr="007E350F" w:rsidR="00B35F30" w:rsidP="00B35F30" w:rsidRDefault="00B35F30" w14:paraId="10EC6AA3" w14:textId="742F1AE5">
            <w:pPr>
              <w:pStyle w:val="TableParagraph"/>
              <w:spacing w:before="1"/>
              <w:ind w:left="122" w:right="126"/>
              <w:jc w:val="center"/>
              <w:rPr>
                <w:rFonts w:cstheme="minorHAnsi"/>
                <w:sz w:val="20"/>
                <w:szCs w:val="20"/>
              </w:rPr>
            </w:pPr>
            <w:r>
              <w:rPr>
                <w:rFonts w:cstheme="minorHAnsi"/>
                <w:sz w:val="20"/>
                <w:szCs w:val="20"/>
              </w:rPr>
              <w:t>2023/24</w:t>
            </w:r>
          </w:p>
        </w:tc>
        <w:tc>
          <w:tcPr>
            <w:tcW w:w="1559" w:type="dxa"/>
            <w:tcMar/>
          </w:tcPr>
          <w:p w:rsidRPr="007410D3" w:rsidR="00B35F30" w:rsidP="00B35F30" w:rsidRDefault="004167AC" w14:paraId="58C3AC5B" w14:textId="208B4297">
            <w:pPr>
              <w:pStyle w:val="TableParagraph"/>
              <w:spacing w:before="1"/>
              <w:ind w:left="420" w:hanging="420"/>
              <w:jc w:val="center"/>
              <w:rPr>
                <w:rFonts w:cstheme="minorHAnsi"/>
                <w:bCs/>
                <w:sz w:val="20"/>
                <w:szCs w:val="20"/>
              </w:rPr>
            </w:pPr>
            <w:r>
              <w:rPr>
                <w:rFonts w:cstheme="minorHAnsi"/>
                <w:bCs/>
                <w:sz w:val="20"/>
                <w:szCs w:val="20"/>
              </w:rPr>
              <w:t>26</w:t>
            </w:r>
            <w:r w:rsidR="008B7078">
              <w:rPr>
                <w:rFonts w:cstheme="minorHAnsi"/>
                <w:bCs/>
                <w:sz w:val="20"/>
                <w:szCs w:val="20"/>
              </w:rPr>
              <w:t>,945</w:t>
            </w:r>
          </w:p>
        </w:tc>
        <w:tc>
          <w:tcPr>
            <w:tcW w:w="2400" w:type="dxa"/>
            <w:tcMar/>
          </w:tcPr>
          <w:p w:rsidRPr="007410D3" w:rsidR="00B35F30" w:rsidP="00B35F30" w:rsidRDefault="008B7078" w14:paraId="65B8014A" w14:textId="1B71EC3D">
            <w:pPr>
              <w:pStyle w:val="TableParagraph"/>
              <w:spacing w:before="1"/>
              <w:ind w:left="879" w:right="881"/>
              <w:jc w:val="center"/>
              <w:rPr>
                <w:rFonts w:cstheme="minorHAnsi"/>
                <w:bCs/>
                <w:sz w:val="20"/>
                <w:szCs w:val="20"/>
              </w:rPr>
            </w:pPr>
            <w:r>
              <w:rPr>
                <w:rFonts w:cstheme="minorHAnsi"/>
                <w:bCs/>
                <w:sz w:val="20"/>
                <w:szCs w:val="20"/>
              </w:rPr>
              <w:t>15,404</w:t>
            </w:r>
          </w:p>
        </w:tc>
        <w:tc>
          <w:tcPr>
            <w:tcW w:w="1890" w:type="dxa"/>
            <w:tcMar/>
          </w:tcPr>
          <w:p w:rsidRPr="007410D3" w:rsidR="00B35F30" w:rsidP="00B35F30" w:rsidRDefault="008B7078" w14:paraId="5F1652BE" w14:textId="4950420F">
            <w:pPr>
              <w:pStyle w:val="TableParagraph"/>
              <w:spacing w:before="1"/>
              <w:ind w:left="899"/>
              <w:rPr>
                <w:rFonts w:cstheme="minorHAnsi"/>
                <w:bCs/>
                <w:sz w:val="20"/>
                <w:szCs w:val="20"/>
              </w:rPr>
            </w:pPr>
            <w:r>
              <w:rPr>
                <w:rFonts w:cstheme="minorHAnsi"/>
                <w:bCs/>
                <w:sz w:val="20"/>
                <w:szCs w:val="20"/>
              </w:rPr>
              <w:t>14,603</w:t>
            </w:r>
          </w:p>
        </w:tc>
        <w:tc>
          <w:tcPr>
            <w:tcW w:w="1951" w:type="dxa"/>
            <w:tcMar/>
          </w:tcPr>
          <w:p w:rsidRPr="007410D3" w:rsidR="00B35F30" w:rsidP="00B35F30" w:rsidRDefault="008B7078" w14:paraId="76711B36" w14:textId="1D19396A">
            <w:pPr>
              <w:pStyle w:val="TableParagraph"/>
              <w:spacing w:before="1"/>
              <w:jc w:val="center"/>
              <w:rPr>
                <w:rFonts w:cstheme="minorHAnsi"/>
                <w:bCs/>
                <w:sz w:val="20"/>
                <w:szCs w:val="20"/>
              </w:rPr>
            </w:pPr>
            <w:r>
              <w:rPr>
                <w:rFonts w:cstheme="minorHAnsi"/>
                <w:bCs/>
                <w:sz w:val="20"/>
                <w:szCs w:val="20"/>
              </w:rPr>
              <w:t>801</w:t>
            </w:r>
          </w:p>
        </w:tc>
      </w:tr>
    </w:tbl>
    <w:p w:rsidRPr="00734AB9" w:rsidR="00F25D76" w:rsidP="00734AB9" w:rsidRDefault="001F569A" w14:paraId="79F63277" w14:textId="6FF41EB5">
      <w:pPr>
        <w:spacing w:before="59"/>
        <w:jc w:val="center"/>
        <w:rPr>
          <w:b/>
          <w:bCs/>
          <w:sz w:val="20"/>
          <w:szCs w:val="20"/>
        </w:rPr>
      </w:pPr>
      <w:r w:rsidRPr="00734AB9">
        <w:rPr>
          <w:b/>
          <w:bCs/>
          <w:sz w:val="20"/>
          <w:szCs w:val="20"/>
        </w:rPr>
        <w:t xml:space="preserve">Table </w:t>
      </w:r>
      <w:r w:rsidRPr="7AAC7FDF" w:rsidR="75CA7B1A">
        <w:rPr>
          <w:b/>
          <w:bCs/>
          <w:sz w:val="20"/>
          <w:szCs w:val="20"/>
        </w:rPr>
        <w:t>6</w:t>
      </w:r>
      <w:r w:rsidRPr="00734AB9">
        <w:rPr>
          <w:b/>
          <w:bCs/>
          <w:sz w:val="20"/>
          <w:szCs w:val="20"/>
        </w:rPr>
        <w:t xml:space="preserve">: </w:t>
      </w:r>
      <w:r w:rsidRPr="00F9666C">
        <w:rPr>
          <w:sz w:val="20"/>
          <w:szCs w:val="20"/>
        </w:rPr>
        <w:t>University of Oxford’s student numbers 20</w:t>
      </w:r>
      <w:r w:rsidR="007E3B3B">
        <w:rPr>
          <w:sz w:val="20"/>
          <w:szCs w:val="20"/>
        </w:rPr>
        <w:t>16/17</w:t>
      </w:r>
      <w:r w:rsidRPr="00F9666C">
        <w:rPr>
          <w:sz w:val="20"/>
          <w:szCs w:val="20"/>
        </w:rPr>
        <w:t xml:space="preserve"> – 202</w:t>
      </w:r>
      <w:r w:rsidR="007E3B3B">
        <w:rPr>
          <w:sz w:val="20"/>
          <w:szCs w:val="20"/>
        </w:rPr>
        <w:t>3/24</w:t>
      </w:r>
    </w:p>
    <w:p w:rsidR="1F77DBE2" w:rsidP="1F77DBE2" w:rsidRDefault="1F77DBE2" w14:paraId="63CA82F4" w14:textId="4562072A">
      <w:pPr>
        <w:spacing w:before="59"/>
        <w:jc w:val="center"/>
        <w:rPr>
          <w:sz w:val="20"/>
          <w:szCs w:val="20"/>
        </w:rPr>
      </w:pPr>
    </w:p>
    <w:p w:rsidR="70D65F1B" w:rsidP="7F5EAC08" w:rsidRDefault="69125C5B" w14:paraId="738ADBC3" w14:textId="227E2F9E">
      <w:pPr>
        <w:pStyle w:val="Heading2"/>
        <w:spacing w:before="158" w:line="259" w:lineRule="auto"/>
        <w:ind w:left="120"/>
        <w:rPr>
          <w:rFonts w:ascii="Calibri" w:hAnsi="Calibri" w:cs="Arial" w:asciiTheme="minorAscii" w:hAnsiTheme="minorAscii" w:cstheme="minorBidi"/>
          <w:i w:val="1"/>
          <w:iCs w:val="1"/>
          <w:color w:val="2D74B5"/>
        </w:rPr>
      </w:pPr>
      <w:bookmarkStart w:name="_Toc1680234978" w:id="974120002"/>
      <w:r w:rsidRPr="7F5EAC08" w:rsidR="69125C5B">
        <w:rPr>
          <w:rFonts w:ascii="Calibri" w:hAnsi="Calibri" w:cs="Arial" w:asciiTheme="minorAscii" w:hAnsiTheme="minorAscii" w:cstheme="minorBidi"/>
          <w:i w:val="1"/>
          <w:iCs w:val="1"/>
          <w:color w:val="2D74B5"/>
        </w:rPr>
        <w:t>Oxford</w:t>
      </w:r>
      <w:r w:rsidRPr="7F5EAC08" w:rsidR="69125C5B">
        <w:rPr>
          <w:rFonts w:ascii="Calibri" w:hAnsi="Calibri" w:cs="Arial" w:asciiTheme="minorAscii" w:hAnsiTheme="minorAscii" w:cstheme="minorBidi"/>
          <w:i w:val="1"/>
          <w:iCs w:val="1"/>
          <w:color w:val="2D74B5"/>
        </w:rPr>
        <w:t xml:space="preserve"> Brookes University</w:t>
      </w:r>
      <w:bookmarkEnd w:id="974120002"/>
    </w:p>
    <w:p w:rsidRPr="00570058" w:rsidR="00A51F41" w:rsidRDefault="00A51F41" w14:paraId="70FD0A44" w14:textId="77777777">
      <w:pPr>
        <w:pStyle w:val="BodyText"/>
        <w:spacing w:before="6"/>
        <w:rPr>
          <w:rFonts w:cstheme="minorBidi"/>
          <w:sz w:val="21"/>
          <w:szCs w:val="21"/>
        </w:rPr>
      </w:pPr>
    </w:p>
    <w:p w:rsidRPr="001436EC" w:rsidR="00A51F41" w:rsidP="7F5EAC08" w:rsidRDefault="56D99C6D" w14:paraId="367FC711" w14:textId="24662510">
      <w:pPr>
        <w:pStyle w:val="ListParagraph"/>
        <w:numPr>
          <w:ilvl w:val="1"/>
          <w:numId w:val="12"/>
        </w:numPr>
        <w:tabs>
          <w:tab w:val="left" w:pos="687"/>
        </w:tabs>
        <w:spacing w:line="278" w:lineRule="auto"/>
        <w:ind w:left="686" w:right="1437" w:hanging="566"/>
        <w:rPr>
          <w:rFonts w:cs="Arial" w:cstheme="minorBidi"/>
        </w:rPr>
      </w:pPr>
      <w:r w:rsidRPr="7F5EAC08" w:rsidR="56D99C6D">
        <w:rPr>
          <w:rFonts w:cs="Arial" w:cstheme="minorBidi"/>
        </w:rPr>
        <w:t xml:space="preserve">Oxford Brookes University states that there was a total of </w:t>
      </w:r>
      <w:r w:rsidRPr="7F5EAC08" w:rsidR="00E6332A">
        <w:rPr>
          <w:rFonts w:cs="Arial" w:cstheme="minorBidi"/>
        </w:rPr>
        <w:t>19,586</w:t>
      </w:r>
      <w:r w:rsidRPr="7F5EAC08" w:rsidR="56D99C6D">
        <w:rPr>
          <w:rFonts w:cs="Arial" w:cstheme="minorBidi"/>
        </w:rPr>
        <w:t xml:space="preserve"> student</w:t>
      </w:r>
      <w:r w:rsidRPr="7F5EAC08" w:rsidR="001436EC">
        <w:rPr>
          <w:rFonts w:cs="Arial" w:cstheme="minorBidi"/>
        </w:rPr>
        <w:t xml:space="preserve">s </w:t>
      </w:r>
      <w:r w:rsidRPr="7F5EAC08" w:rsidR="56D99C6D">
        <w:rPr>
          <w:rFonts w:cs="Arial" w:cstheme="minorBidi"/>
        </w:rPr>
        <w:t>attending the university as of 1 December</w:t>
      </w:r>
      <w:r w:rsidRPr="7F5EAC08" w:rsidR="56D99C6D">
        <w:rPr>
          <w:rFonts w:cs="Arial" w:cstheme="minorBidi"/>
          <w:spacing w:val="-6"/>
        </w:rPr>
        <w:t xml:space="preserve"> </w:t>
      </w:r>
      <w:r w:rsidRPr="7F5EAC08" w:rsidR="56D99C6D">
        <w:rPr>
          <w:rFonts w:cs="Arial" w:cstheme="minorBidi"/>
        </w:rPr>
        <w:t>202</w:t>
      </w:r>
      <w:r w:rsidRPr="7F5EAC08" w:rsidR="00EB7762">
        <w:rPr>
          <w:rFonts w:cs="Arial" w:cstheme="minorBidi"/>
        </w:rPr>
        <w:t>3</w:t>
      </w:r>
      <w:r w:rsidRPr="7F5EAC08" w:rsidR="56D99C6D">
        <w:rPr>
          <w:rFonts w:cs="Arial" w:cstheme="minorBidi"/>
        </w:rPr>
        <w:t>.</w:t>
      </w:r>
    </w:p>
    <w:p w:rsidRPr="00570058" w:rsidR="00A51F41" w:rsidP="7F5EAC08" w:rsidRDefault="56D99C6D" w14:paraId="5F04B476" w14:textId="77777777">
      <w:pPr>
        <w:pStyle w:val="ListParagraph"/>
        <w:numPr>
          <w:ilvl w:val="1"/>
          <w:numId w:val="12"/>
        </w:numPr>
        <w:tabs>
          <w:tab w:val="left" w:pos="687"/>
        </w:tabs>
        <w:spacing w:before="197"/>
        <w:ind w:left="686" w:hanging="566"/>
        <w:rPr>
          <w:rFonts w:cs="Arial" w:cstheme="minorBidi"/>
        </w:rPr>
      </w:pPr>
      <w:r w:rsidRPr="7F5EAC08" w:rsidR="56D99C6D">
        <w:rPr>
          <w:rFonts w:cs="Arial" w:cstheme="minorBidi"/>
        </w:rPr>
        <w:t>A number of</w:t>
      </w:r>
      <w:r w:rsidRPr="7F5EAC08" w:rsidR="56D99C6D">
        <w:rPr>
          <w:rFonts w:cs="Arial" w:cstheme="minorBidi"/>
        </w:rPr>
        <w:t xml:space="preserve"> agreed exclusions apply to the</w:t>
      </w:r>
      <w:r w:rsidRPr="7F5EAC08" w:rsidR="56D99C6D">
        <w:rPr>
          <w:rFonts w:cs="Arial" w:cstheme="minorBidi"/>
          <w:spacing w:val="-15"/>
        </w:rPr>
        <w:t xml:space="preserve"> </w:t>
      </w:r>
      <w:r w:rsidRPr="7F5EAC08" w:rsidR="56D99C6D">
        <w:rPr>
          <w:rFonts w:cs="Arial" w:cstheme="minorBidi"/>
        </w:rPr>
        <w:t>data:</w:t>
      </w:r>
    </w:p>
    <w:p w:rsidRPr="00570058" w:rsidR="00A51F41" w:rsidP="7F5EAC08" w:rsidRDefault="00A51F41" w14:paraId="528BF22D" w14:textId="77777777">
      <w:pPr>
        <w:pStyle w:val="BodyText"/>
        <w:spacing w:before="6"/>
        <w:rPr>
          <w:rFonts w:cs="Arial" w:cstheme="minorBidi"/>
          <w:sz w:val="19"/>
          <w:szCs w:val="19"/>
        </w:rPr>
      </w:pPr>
    </w:p>
    <w:p w:rsidRPr="00570058" w:rsidR="00A51F41" w:rsidP="7F5EAC08" w:rsidRDefault="00F442FA" w14:paraId="0002B6CC" w14:textId="1E5A5C27">
      <w:pPr>
        <w:pStyle w:val="ListParagraph"/>
        <w:numPr>
          <w:ilvl w:val="2"/>
          <w:numId w:val="12"/>
        </w:numPr>
        <w:tabs>
          <w:tab w:val="left" w:pos="1200"/>
          <w:tab w:val="left" w:pos="1201"/>
        </w:tabs>
        <w:ind w:left="1200"/>
        <w:jc w:val="left"/>
        <w:rPr>
          <w:rFonts w:cs="Arial" w:cstheme="minorBidi"/>
        </w:rPr>
      </w:pPr>
      <w:r w:rsidRPr="7F5EAC08" w:rsidR="00F442FA">
        <w:rPr>
          <w:rFonts w:cs="Arial" w:cstheme="minorBidi"/>
        </w:rPr>
        <w:t>Part-time students (2</w:t>
      </w:r>
      <w:r w:rsidRPr="7F5EAC08" w:rsidR="006E0C1A">
        <w:rPr>
          <w:rFonts w:cs="Arial" w:cstheme="minorBidi"/>
        </w:rPr>
        <w:t>,</w:t>
      </w:r>
      <w:r w:rsidRPr="7F5EAC08" w:rsidR="00D75B32">
        <w:rPr>
          <w:rFonts w:cs="Arial" w:cstheme="minorBidi"/>
        </w:rPr>
        <w:t>412</w:t>
      </w:r>
      <w:r w:rsidRPr="7F5EAC08" w:rsidR="00F442FA">
        <w:rPr>
          <w:rFonts w:cs="Arial" w:cstheme="minorBidi"/>
          <w:spacing w:val="-10"/>
        </w:rPr>
        <w:t xml:space="preserve"> </w:t>
      </w:r>
      <w:r w:rsidRPr="7F5EAC08" w:rsidR="00F442FA">
        <w:rPr>
          <w:rFonts w:cs="Arial" w:cstheme="minorBidi"/>
        </w:rPr>
        <w:t>students)</w:t>
      </w:r>
      <w:r w:rsidRPr="7F5EAC08" w:rsidR="42F2E11D">
        <w:rPr>
          <w:rFonts w:cs="Arial" w:cstheme="minorBidi"/>
        </w:rPr>
        <w:t xml:space="preserve"> </w:t>
      </w:r>
    </w:p>
    <w:p w:rsidRPr="00570058" w:rsidR="00A51F41" w:rsidP="7F5EAC08" w:rsidRDefault="42F2E11D" w14:paraId="105AAD56" w14:textId="0D2A46B0">
      <w:pPr>
        <w:pStyle w:val="ListParagraph"/>
        <w:numPr>
          <w:ilvl w:val="2"/>
          <w:numId w:val="12"/>
        </w:numPr>
        <w:tabs>
          <w:tab w:val="left" w:pos="1200"/>
          <w:tab w:val="left" w:pos="1201"/>
        </w:tabs>
        <w:ind w:left="1200"/>
        <w:jc w:val="left"/>
        <w:rPr>
          <w:rFonts w:cs="Arial" w:cstheme="minorBidi"/>
        </w:rPr>
      </w:pPr>
      <w:r w:rsidRPr="7F5EAC08" w:rsidR="42F2E11D">
        <w:rPr>
          <w:rFonts w:cs="Arial" w:cstheme="minorBidi"/>
        </w:rPr>
        <w:t>Students on a research-based PG degree (147)</w:t>
      </w:r>
    </w:p>
    <w:p w:rsidRPr="00570058" w:rsidR="00A51F41" w:rsidP="7F5EAC08" w:rsidRDefault="42F2E11D" w14:paraId="50BBB848" w14:textId="7EB3864C">
      <w:pPr>
        <w:pStyle w:val="ListParagraph"/>
        <w:numPr>
          <w:ilvl w:val="2"/>
          <w:numId w:val="12"/>
        </w:numPr>
        <w:tabs>
          <w:tab w:val="left" w:pos="1200"/>
          <w:tab w:val="left" w:pos="1201"/>
        </w:tabs>
        <w:ind w:left="1200"/>
        <w:jc w:val="left"/>
        <w:rPr>
          <w:rFonts w:cs="Arial" w:cstheme="minorBidi"/>
        </w:rPr>
      </w:pPr>
      <w:r w:rsidRPr="7F5EAC08" w:rsidR="42F2E11D">
        <w:rPr>
          <w:rFonts w:cs="Arial" w:cstheme="minorBidi"/>
        </w:rPr>
        <w:t xml:space="preserve">Students on a Further Education course </w:t>
      </w:r>
      <w:r w:rsidRPr="7F5EAC08" w:rsidR="42F2E11D">
        <w:rPr>
          <w:rFonts w:cs="Arial" w:cstheme="minorBidi"/>
          <w:u w:val="single"/>
        </w:rPr>
        <w:t xml:space="preserve">or foundation degree </w:t>
      </w:r>
      <w:r w:rsidRPr="7F5EAC08" w:rsidR="42F2E11D">
        <w:rPr>
          <w:rFonts w:cs="Arial" w:cstheme="minorBidi"/>
        </w:rPr>
        <w:t>(109)</w:t>
      </w:r>
    </w:p>
    <w:p w:rsidRPr="00570058" w:rsidR="00A51F41" w:rsidP="7F5EAC08" w:rsidRDefault="42F2E11D" w14:paraId="23616AF4" w14:textId="59EBA4D3">
      <w:pPr>
        <w:pStyle w:val="ListParagraph"/>
        <w:numPr>
          <w:ilvl w:val="2"/>
          <w:numId w:val="12"/>
        </w:numPr>
        <w:tabs>
          <w:tab w:val="left" w:pos="1200"/>
          <w:tab w:val="left" w:pos="1201"/>
        </w:tabs>
        <w:ind w:left="1200"/>
        <w:jc w:val="left"/>
        <w:rPr>
          <w:rFonts w:cs="Arial" w:cstheme="minorBidi"/>
        </w:rPr>
      </w:pPr>
      <w:r w:rsidRPr="7F5EAC08" w:rsidR="42F2E11D">
        <w:rPr>
          <w:rFonts w:cs="Arial" w:cstheme="minorBidi"/>
        </w:rPr>
        <w:t xml:space="preserve">Vocational Course students </w:t>
      </w:r>
      <w:r w:rsidRPr="7F5EAC08" w:rsidR="42F2E11D">
        <w:rPr>
          <w:rFonts w:cs="Arial" w:cstheme="minorBidi"/>
          <w:u w:val="single"/>
        </w:rPr>
        <w:t>who will at times during their course be on work-placements</w:t>
      </w:r>
      <w:r w:rsidRPr="7F5EAC08" w:rsidR="42F2E11D">
        <w:rPr>
          <w:rFonts w:cs="Arial" w:cstheme="minorBidi"/>
        </w:rPr>
        <w:t xml:space="preserve"> (1348)</w:t>
      </w:r>
    </w:p>
    <w:p w:rsidRPr="00570058" w:rsidR="00A51F41" w:rsidP="7F5EAC08" w:rsidRDefault="42F2E11D" w14:paraId="6FD04830" w14:textId="617BE96C">
      <w:pPr>
        <w:pStyle w:val="ListParagraph"/>
        <w:numPr>
          <w:ilvl w:val="2"/>
          <w:numId w:val="12"/>
        </w:numPr>
        <w:tabs>
          <w:tab w:val="left" w:pos="1200"/>
          <w:tab w:val="left" w:pos="1201"/>
        </w:tabs>
        <w:ind w:left="1200"/>
        <w:jc w:val="left"/>
        <w:rPr>
          <w:rFonts w:cs="Arial" w:cstheme="minorBidi"/>
        </w:rPr>
      </w:pPr>
      <w:r w:rsidRPr="7F5EAC08" w:rsidR="42F2E11D">
        <w:rPr>
          <w:rFonts w:cs="Arial" w:cstheme="minorBidi"/>
        </w:rPr>
        <w:t>Students with a term-time address outside of the city (OX1, 2, 3, 4) (1699)</w:t>
      </w:r>
    </w:p>
    <w:p w:rsidRPr="00570058" w:rsidR="00A51F41" w:rsidP="7F5EAC08" w:rsidRDefault="42F2E11D" w14:paraId="5EC8568C" w14:textId="3027169F">
      <w:pPr>
        <w:pStyle w:val="ListParagraph"/>
        <w:numPr>
          <w:ilvl w:val="2"/>
          <w:numId w:val="12"/>
        </w:numPr>
        <w:tabs>
          <w:tab w:val="left" w:pos="1200"/>
          <w:tab w:val="left" w:pos="1201"/>
        </w:tabs>
        <w:ind w:left="1200"/>
        <w:jc w:val="left"/>
        <w:rPr>
          <w:rFonts w:cs="Arial" w:cstheme="minorBidi"/>
        </w:rPr>
      </w:pPr>
      <w:r w:rsidRPr="7F5EAC08" w:rsidR="42F2E11D">
        <w:rPr>
          <w:rFonts w:cs="Arial" w:cstheme="minorBidi"/>
        </w:rPr>
        <w:t>Students living within the city (OX1, 2, 3, 4) prior to entry onto a course (373)</w:t>
      </w:r>
    </w:p>
    <w:p w:rsidRPr="00570058" w:rsidR="00A51F41" w:rsidP="7F5EAC08" w:rsidRDefault="00F442FA" w14:paraId="09923A02" w14:textId="1DDACAD5">
      <w:pPr>
        <w:pStyle w:val="ListParagraph"/>
        <w:numPr>
          <w:ilvl w:val="2"/>
          <w:numId w:val="12"/>
        </w:numPr>
        <w:tabs>
          <w:tab w:val="left" w:pos="1200"/>
          <w:tab w:val="left" w:pos="1201"/>
        </w:tabs>
        <w:spacing w:before="38"/>
        <w:ind w:left="1200"/>
        <w:jc w:val="left"/>
        <w:rPr>
          <w:rFonts w:cs="Arial" w:cstheme="minorBidi"/>
        </w:rPr>
      </w:pPr>
      <w:r w:rsidRPr="7F5EAC08" w:rsidR="00F442FA">
        <w:rPr>
          <w:rFonts w:cs="Arial" w:cstheme="minorBidi"/>
        </w:rPr>
        <w:t>Students studying at franchise institutions</w:t>
      </w:r>
      <w:ins w:author="PATEL Keerpa" w:date="2024-06-19T17:10:00Z" w:id="49">
        <w:r w:rsidR="00E65F63">
          <w:rPr>
            <w:rStyle w:val="FootnoteReference"/>
            <w:rFonts w:cstheme="minorBidi"/>
          </w:rPr>
          <w:footnoteReference w:id="9"/>
        </w:r>
      </w:ins>
      <w:r w:rsidRPr="7F5EAC08" w:rsidR="00F442FA">
        <w:rPr>
          <w:rFonts w:cs="Arial" w:cstheme="minorBidi"/>
        </w:rPr>
        <w:t xml:space="preserve"> (</w:t>
      </w:r>
      <w:r w:rsidRPr="7F5EAC08" w:rsidR="004D4C6A">
        <w:rPr>
          <w:rFonts w:cs="Arial" w:cstheme="minorBidi"/>
        </w:rPr>
        <w:t>4331</w:t>
      </w:r>
      <w:r w:rsidRPr="7F5EAC08" w:rsidR="00F442FA">
        <w:rPr>
          <w:rFonts w:cs="Arial" w:cstheme="minorBidi"/>
          <w:spacing w:val="-18"/>
        </w:rPr>
        <w:t xml:space="preserve"> </w:t>
      </w:r>
      <w:r w:rsidRPr="7F5EAC08" w:rsidR="00F442FA">
        <w:rPr>
          <w:rFonts w:cs="Arial" w:cstheme="minorBidi"/>
        </w:rPr>
        <w:t>students)</w:t>
      </w:r>
    </w:p>
    <w:p w:rsidRPr="00570058" w:rsidR="00A51F41" w:rsidP="7F5EAC08" w:rsidRDefault="00F442FA" w14:paraId="49C821F0" w14:textId="22EF53BF">
      <w:pPr>
        <w:pStyle w:val="ListParagraph"/>
        <w:numPr>
          <w:ilvl w:val="2"/>
          <w:numId w:val="12"/>
        </w:numPr>
        <w:tabs>
          <w:tab w:val="left" w:pos="1200"/>
          <w:tab w:val="left" w:pos="1201"/>
        </w:tabs>
        <w:spacing w:before="40"/>
        <w:ind w:left="1200"/>
        <w:jc w:val="left"/>
        <w:rPr>
          <w:rFonts w:cs="Arial" w:cstheme="minorBidi"/>
        </w:rPr>
      </w:pPr>
      <w:r w:rsidRPr="7F5EAC08" w:rsidR="00F442FA">
        <w:rPr>
          <w:rFonts w:cs="Arial" w:cstheme="minorBidi"/>
        </w:rPr>
        <w:t>Students studying outside Oxford (i.e., Swindon campus) (26</w:t>
      </w:r>
      <w:r w:rsidRPr="7F5EAC08" w:rsidR="000E6E03">
        <w:rPr>
          <w:rFonts w:cs="Arial" w:cstheme="minorBidi"/>
        </w:rPr>
        <w:t>5</w:t>
      </w:r>
      <w:r w:rsidRPr="7F5EAC08" w:rsidR="00F442FA">
        <w:rPr>
          <w:rFonts w:cs="Arial" w:cstheme="minorBidi"/>
          <w:spacing w:val="-28"/>
        </w:rPr>
        <w:t xml:space="preserve"> </w:t>
      </w:r>
      <w:r w:rsidRPr="7F5EAC08" w:rsidR="00F442FA">
        <w:rPr>
          <w:rFonts w:cs="Arial" w:cstheme="minorBidi"/>
        </w:rPr>
        <w:t>students)</w:t>
      </w:r>
    </w:p>
    <w:p w:rsidRPr="00570058" w:rsidR="00A51F41" w:rsidP="7F5EAC08" w:rsidRDefault="00F442FA" w14:paraId="4B30AFC2" w14:textId="6E06D9D5">
      <w:pPr>
        <w:pStyle w:val="ListParagraph"/>
        <w:numPr>
          <w:ilvl w:val="2"/>
          <w:numId w:val="12"/>
        </w:numPr>
        <w:tabs>
          <w:tab w:val="left" w:pos="1200"/>
          <w:tab w:val="left" w:pos="1201"/>
        </w:tabs>
        <w:spacing w:before="38"/>
        <w:ind w:left="1200"/>
        <w:jc w:val="left"/>
        <w:rPr>
          <w:rFonts w:cs="Arial" w:cstheme="minorBidi"/>
        </w:rPr>
      </w:pPr>
      <w:r w:rsidRPr="7F5EAC08" w:rsidR="00F442FA">
        <w:rPr>
          <w:rFonts w:cs="Arial" w:cstheme="minorBidi"/>
        </w:rPr>
        <w:t>Placement students away from the university (3</w:t>
      </w:r>
      <w:r w:rsidRPr="7F5EAC08" w:rsidR="000C1833">
        <w:rPr>
          <w:rFonts w:cs="Arial" w:cstheme="minorBidi"/>
        </w:rPr>
        <w:t>25</w:t>
      </w:r>
      <w:r w:rsidRPr="7F5EAC08" w:rsidR="00F442FA">
        <w:rPr>
          <w:rFonts w:cs="Arial" w:cstheme="minorBidi"/>
          <w:spacing w:val="-16"/>
        </w:rPr>
        <w:t xml:space="preserve"> </w:t>
      </w:r>
      <w:r w:rsidRPr="7F5EAC08" w:rsidR="00F442FA">
        <w:rPr>
          <w:rFonts w:cs="Arial" w:cstheme="minorBidi"/>
        </w:rPr>
        <w:t>students)</w:t>
      </w:r>
    </w:p>
    <w:p w:rsidRPr="00570058" w:rsidR="00F17AA0" w:rsidP="7F5EAC08" w:rsidRDefault="00F17AA0" w14:paraId="7F6FA076" w14:textId="3D2C6E57">
      <w:pPr>
        <w:pStyle w:val="ListParagraph"/>
        <w:tabs>
          <w:tab w:val="left" w:pos="1200"/>
          <w:tab w:val="left" w:pos="1201"/>
        </w:tabs>
        <w:spacing w:before="38"/>
        <w:ind w:left="634" w:firstLine="0"/>
        <w:jc w:val="left"/>
        <w:rPr>
          <w:rFonts w:cs="Arial" w:cstheme="minorBidi"/>
        </w:rPr>
      </w:pPr>
    </w:p>
    <w:p w:rsidR="00A51F41" w:rsidP="7F5EAC08" w:rsidRDefault="56D99C6D" w14:paraId="6472269B" w14:textId="4E8EACC9">
      <w:pPr>
        <w:pStyle w:val="ListParagraph"/>
        <w:numPr>
          <w:ilvl w:val="1"/>
          <w:numId w:val="12"/>
        </w:numPr>
        <w:tabs>
          <w:tab w:val="left" w:pos="667"/>
        </w:tabs>
        <w:ind w:hanging="566"/>
        <w:rPr>
          <w:rFonts w:cs="Arial" w:cstheme="minorBidi"/>
        </w:rPr>
      </w:pPr>
      <w:r w:rsidRPr="7F5EAC08" w:rsidR="56D99C6D">
        <w:rPr>
          <w:rFonts w:cs="Arial" w:cstheme="minorBidi"/>
        </w:rPr>
        <w:t>Taking into account</w:t>
      </w:r>
      <w:r w:rsidRPr="7F5EAC08" w:rsidR="56D99C6D">
        <w:rPr>
          <w:rFonts w:cs="Arial" w:cstheme="minorBidi"/>
        </w:rPr>
        <w:t xml:space="preserve"> these exclusions, there were </w:t>
      </w:r>
      <w:r w:rsidRPr="7F5EAC08" w:rsidR="5C3EFF14">
        <w:rPr>
          <w:rFonts w:cs="Arial" w:cstheme="minorBidi"/>
        </w:rPr>
        <w:t>8,577</w:t>
      </w:r>
      <w:r w:rsidRPr="7F5EAC08" w:rsidR="56D99C6D">
        <w:rPr>
          <w:rFonts w:cs="Arial" w:cstheme="minorBidi"/>
        </w:rPr>
        <w:t xml:space="preserve"> full-time Oxford Brookes University students with accommodation requirements. As of 1 December 202</w:t>
      </w:r>
      <w:r w:rsidRPr="7F5EAC08" w:rsidR="007A10A8">
        <w:rPr>
          <w:rFonts w:cs="Arial" w:cstheme="minorBidi"/>
        </w:rPr>
        <w:t>3</w:t>
      </w:r>
      <w:r w:rsidRPr="7F5EAC08" w:rsidR="56D99C6D">
        <w:rPr>
          <w:rFonts w:cs="Arial" w:cstheme="minorBidi"/>
        </w:rPr>
        <w:t xml:space="preserve">, there were </w:t>
      </w:r>
      <w:r w:rsidRPr="7F5EAC08" w:rsidR="66EBFDA6">
        <w:rPr>
          <w:rFonts w:cs="Arial" w:cstheme="minorBidi"/>
        </w:rPr>
        <w:t>4</w:t>
      </w:r>
      <w:r w:rsidRPr="7F5EAC08" w:rsidR="56D99C6D">
        <w:rPr>
          <w:rFonts w:cs="Arial" w:cstheme="minorBidi"/>
        </w:rPr>
        <w:t>,</w:t>
      </w:r>
      <w:r w:rsidRPr="7F5EAC08" w:rsidR="00AA73B2">
        <w:rPr>
          <w:rFonts w:cs="Arial" w:cstheme="minorBidi"/>
        </w:rPr>
        <w:t>857</w:t>
      </w:r>
      <w:r w:rsidRPr="7F5EAC08" w:rsidR="56D99C6D">
        <w:rPr>
          <w:rFonts w:cs="Arial" w:cstheme="minorBidi"/>
        </w:rPr>
        <w:t xml:space="preserve"> accommodation places provided by Oxford Brookes University. This leaves a total of </w:t>
      </w:r>
      <w:r w:rsidRPr="7F5EAC08" w:rsidR="746C631F">
        <w:rPr>
          <w:rFonts w:cs="Arial" w:cstheme="minorBidi"/>
        </w:rPr>
        <w:t>3,720</w:t>
      </w:r>
      <w:r w:rsidRPr="7F5EAC08" w:rsidR="56D99C6D">
        <w:rPr>
          <w:rFonts w:cs="Arial" w:cstheme="minorBidi"/>
        </w:rPr>
        <w:t xml:space="preserve"> students without a place in university provided accommodation living in Oxford</w:t>
      </w:r>
      <w:r w:rsidRPr="7F5EAC08" w:rsidR="005E3FC8">
        <w:rPr>
          <w:rFonts w:cs="Arial" w:cstheme="minorBidi"/>
        </w:rPr>
        <w:t xml:space="preserve"> </w:t>
      </w:r>
      <w:r w:rsidRPr="7F5EAC08" w:rsidR="56D99C6D">
        <w:rPr>
          <w:rFonts w:cs="Arial" w:cstheme="minorBidi"/>
        </w:rPr>
        <w:t>(Figure 2</w:t>
      </w:r>
      <w:r w:rsidRPr="7F5EAC08" w:rsidR="043B7D54">
        <w:rPr>
          <w:rFonts w:cs="Arial" w:cstheme="minorBidi"/>
        </w:rPr>
        <w:t>).</w:t>
      </w:r>
      <w:r w:rsidRPr="7F5EAC08" w:rsidR="56D99C6D">
        <w:rPr>
          <w:rFonts w:cs="Arial" w:cstheme="minorBidi"/>
        </w:rPr>
        <w:t xml:space="preserve"> It is noted from the University provided data, the</w:t>
      </w:r>
      <w:r w:rsidR="56D99C6D">
        <w:rPr/>
        <w:t xml:space="preserve"> </w:t>
      </w:r>
      <w:r w:rsidRPr="7F5EAC08" w:rsidR="56D99C6D">
        <w:rPr>
          <w:rFonts w:cs="Arial" w:cstheme="minorBidi"/>
        </w:rPr>
        <w:t xml:space="preserve">occupancy rates of the University provided accommodation was at </w:t>
      </w:r>
      <w:r w:rsidRPr="7F5EAC08" w:rsidR="37BC605B">
        <w:rPr>
          <w:rFonts w:cs="Arial" w:cstheme="minorBidi"/>
        </w:rPr>
        <w:t>9</w:t>
      </w:r>
      <w:r w:rsidRPr="7F5EAC08" w:rsidR="00AA2916">
        <w:rPr>
          <w:rFonts w:cs="Arial" w:cstheme="minorBidi"/>
        </w:rPr>
        <w:t>8%</w:t>
      </w:r>
      <w:r w:rsidRPr="7F5EAC08" w:rsidR="56D99C6D">
        <w:rPr>
          <w:rFonts w:cs="Arial" w:cstheme="minorBidi"/>
        </w:rPr>
        <w:t xml:space="preserve"> overall, which is </w:t>
      </w:r>
      <w:r w:rsidRPr="7F5EAC08" w:rsidR="56D99C6D">
        <w:rPr>
          <w:rFonts w:cs="Arial" w:cstheme="minorBidi"/>
        </w:rPr>
        <w:t>a</w:t>
      </w:r>
      <w:r w:rsidRPr="7F5EAC08" w:rsidR="00DA78EB">
        <w:rPr>
          <w:rFonts w:cs="Arial" w:cstheme="minorBidi"/>
        </w:rPr>
        <w:t xml:space="preserve"> small</w:t>
      </w:r>
      <w:r w:rsidRPr="7F5EAC08" w:rsidR="56D99C6D">
        <w:rPr>
          <w:rFonts w:cs="Arial" w:cstheme="minorBidi"/>
        </w:rPr>
        <w:t xml:space="preserve"> </w:t>
      </w:r>
      <w:r w:rsidRPr="7F5EAC08" w:rsidR="185FA63A">
        <w:rPr>
          <w:rFonts w:cs="Arial" w:cstheme="minorBidi"/>
        </w:rPr>
        <w:t>increase</w:t>
      </w:r>
      <w:r w:rsidRPr="7F5EAC08" w:rsidR="56D99C6D">
        <w:rPr>
          <w:rFonts w:cs="Arial" w:cstheme="minorBidi"/>
        </w:rPr>
        <w:t xml:space="preserve"> from </w:t>
      </w:r>
      <w:r w:rsidRPr="7F5EAC08" w:rsidR="56D99C6D">
        <w:rPr>
          <w:rFonts w:cs="Arial" w:cstheme="minorBidi"/>
        </w:rPr>
        <w:t>previous</w:t>
      </w:r>
      <w:r w:rsidRPr="7F5EAC08" w:rsidR="56D99C6D">
        <w:rPr>
          <w:rFonts w:cs="Arial" w:cstheme="minorBidi"/>
        </w:rPr>
        <w:t xml:space="preserve"> monitoring years (</w:t>
      </w:r>
      <w:r w:rsidRPr="7F5EAC08" w:rsidR="009A69B9">
        <w:rPr>
          <w:rFonts w:cs="Arial" w:cstheme="minorBidi"/>
        </w:rPr>
        <w:t>95% in 2022/23</w:t>
      </w:r>
      <w:r w:rsidRPr="7F5EAC08" w:rsidR="56D99C6D">
        <w:rPr>
          <w:rFonts w:cs="Arial" w:cstheme="minorBidi"/>
        </w:rPr>
        <w:t>).</w:t>
      </w:r>
    </w:p>
    <w:p w:rsidR="00693F74" w:rsidP="7F5EAC08" w:rsidRDefault="00693F74" w14:paraId="0FD2311A" w14:textId="77777777">
      <w:pPr>
        <w:pStyle w:val="ListParagraph"/>
        <w:tabs>
          <w:tab w:val="left" w:pos="667"/>
        </w:tabs>
        <w:ind w:left="567" w:firstLine="0"/>
        <w:rPr>
          <w:rFonts w:cs="Arial" w:cstheme="minorBidi"/>
        </w:rPr>
      </w:pPr>
    </w:p>
    <w:p w:rsidR="002F6230" w:rsidP="00F638AF" w:rsidRDefault="00A42D9B" w14:paraId="5EF15B28" w14:textId="590AA690">
      <w:pPr>
        <w:spacing w:before="59"/>
        <w:jc w:val="center"/>
        <w:rPr>
          <w:b w:val="1"/>
          <w:bCs w:val="1"/>
          <w:sz w:val="20"/>
          <w:szCs w:val="20"/>
        </w:rPr>
      </w:pPr>
      <w:bookmarkStart w:name="_1789460917" w:id="91"/>
      <w:bookmarkStart w:name="_1790408072" w:id="92"/>
      <w:bookmarkEnd w:id="91"/>
      <w:bookmarkEnd w:id="92"/>
      <w:r w:rsidR="00205821">
        <w:rPr>
          <w:b/>
          <w:bCs/>
          <w:sz w:val="20"/>
          <w:szCs w:val="20"/>
        </w:rPr>
        <w:object w:dxaOrig="10440" w:dyaOrig="7240" w14:anchorId="47F067A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38pt;height:303pt" o:ole="" type="#_x0000_t75">
            <v:imagedata o:title="" r:id="rId26"/>
          </v:shape>
          <o:OLEObject Type="Link" ProgID="Excel.Sheet.12" ShapeID="_x0000_i1025" DrawAspect="Content" r:id="rId27" UpdateMode="Always">
            <o:LinkType>EnhancedMetaFile</o:LinkType>
            <o:LockedField>false</o:LockedField>
          </o:OLEObject>
        </w:object>
      </w:r>
    </w:p>
    <w:p w:rsidRPr="00F638AF" w:rsidR="00A51F41" w:rsidP="00F638AF" w:rsidRDefault="00F442FA" w14:paraId="7294C606" w14:textId="41D5093E">
      <w:pPr>
        <w:spacing w:before="59"/>
        <w:jc w:val="center"/>
        <w:rPr>
          <w:sz w:val="20"/>
          <w:szCs w:val="20"/>
        </w:rPr>
      </w:pPr>
      <w:r w:rsidRPr="7F5EAC08" w:rsidR="00F442FA">
        <w:rPr>
          <w:b w:val="1"/>
          <w:bCs w:val="1"/>
          <w:sz w:val="20"/>
          <w:szCs w:val="20"/>
        </w:rPr>
        <w:t>Figure 2: Oxford Brookes students</w:t>
      </w:r>
      <w:r w:rsidRPr="7F5EAC08" w:rsidR="00790B8C">
        <w:rPr>
          <w:b w:val="1"/>
          <w:bCs w:val="1"/>
          <w:sz w:val="20"/>
          <w:szCs w:val="20"/>
        </w:rPr>
        <w:t xml:space="preserve"> </w:t>
      </w:r>
      <w:r w:rsidRPr="7F5EAC08" w:rsidR="00790B8C">
        <w:rPr>
          <w:sz w:val="20"/>
          <w:szCs w:val="20"/>
        </w:rPr>
        <w:t>only</w:t>
      </w:r>
      <w:r w:rsidRPr="7F5EAC08" w:rsidR="00F442FA">
        <w:rPr>
          <w:sz w:val="20"/>
          <w:szCs w:val="20"/>
        </w:rPr>
        <w:t xml:space="preserve"> living outside of university provided accommodation 20</w:t>
      </w:r>
      <w:r w:rsidRPr="7F5EAC08" w:rsidR="00383D68">
        <w:rPr>
          <w:sz w:val="20"/>
          <w:szCs w:val="20"/>
        </w:rPr>
        <w:t>16/17</w:t>
      </w:r>
      <w:r w:rsidRPr="7F5EAC08" w:rsidR="00F442FA">
        <w:rPr>
          <w:sz w:val="20"/>
          <w:szCs w:val="20"/>
        </w:rPr>
        <w:t xml:space="preserve"> – 202</w:t>
      </w:r>
      <w:r w:rsidRPr="7F5EAC08" w:rsidR="00261202">
        <w:rPr>
          <w:sz w:val="20"/>
          <w:szCs w:val="20"/>
        </w:rPr>
        <w:t>3</w:t>
      </w:r>
      <w:r w:rsidRPr="7F5EAC08" w:rsidR="002D343E">
        <w:rPr>
          <w:sz w:val="20"/>
          <w:szCs w:val="20"/>
        </w:rPr>
        <w:t>/24</w:t>
      </w:r>
    </w:p>
    <w:p w:rsidRPr="00F638AF" w:rsidR="00A51F41" w:rsidP="008536D3" w:rsidRDefault="00F442FA" w14:paraId="507DB73C" w14:textId="4F95A801">
      <w:pPr>
        <w:spacing w:before="59"/>
        <w:jc w:val="center"/>
        <w:rPr>
          <w:sz w:val="20"/>
          <w:szCs w:val="20"/>
        </w:rPr>
      </w:pPr>
      <w:r w:rsidRPr="7F5EAC08" w:rsidR="00F442FA">
        <w:rPr>
          <w:sz w:val="20"/>
          <w:szCs w:val="20"/>
        </w:rPr>
        <w:t xml:space="preserve">(*Note: </w:t>
      </w:r>
      <w:r w:rsidRPr="7F5EAC08" w:rsidR="002C7FFD">
        <w:rPr>
          <w:sz w:val="20"/>
          <w:szCs w:val="20"/>
        </w:rPr>
        <w:t>Student numbers contributing to the threshold for 2020/21 onwards have been</w:t>
      </w:r>
      <w:r w:rsidRPr="7F5EAC08" w:rsidR="00F638AF">
        <w:rPr>
          <w:sz w:val="20"/>
          <w:szCs w:val="20"/>
        </w:rPr>
        <w:t xml:space="preserve"> </w:t>
      </w:r>
      <w:r w:rsidRPr="7F5EAC08" w:rsidR="002C7FFD">
        <w:rPr>
          <w:sz w:val="20"/>
          <w:szCs w:val="20"/>
        </w:rPr>
        <w:t>redefined according to the Local Plan 2036 definition and only include full-time, taught-course students. Please refer to Appendix 3.5 in the Local Plan to see the full list of student exclusions.</w:t>
      </w:r>
      <w:r w:rsidRPr="7F5EAC08" w:rsidR="00F442FA">
        <w:rPr>
          <w:sz w:val="20"/>
          <w:szCs w:val="20"/>
        </w:rPr>
        <w:t>)</w:t>
      </w:r>
    </w:p>
    <w:p w:rsidRPr="00570058" w:rsidR="00A51F41" w:rsidP="7F5EAC08" w:rsidRDefault="00A51F41" w14:paraId="01EB57BC" w14:textId="77777777">
      <w:pPr>
        <w:pStyle w:val="BodyText"/>
        <w:spacing w:before="2"/>
        <w:rPr>
          <w:rFonts w:cs="Arial" w:cstheme="minorBidi"/>
          <w:sz w:val="14"/>
          <w:szCs w:val="14"/>
        </w:rPr>
      </w:pPr>
    </w:p>
    <w:p w:rsidR="00AC3215" w:rsidP="7F5EAC08" w:rsidRDefault="56D99C6D" w14:paraId="61CD1A14" w14:textId="4D53FF85">
      <w:pPr>
        <w:pStyle w:val="ListParagraph"/>
        <w:numPr>
          <w:ilvl w:val="1"/>
          <w:numId w:val="12"/>
        </w:numPr>
        <w:tabs>
          <w:tab w:val="left" w:pos="667"/>
        </w:tabs>
        <w:ind w:hanging="566"/>
        <w:rPr>
          <w:rFonts w:cs="Arial" w:cstheme="minorBidi"/>
        </w:rPr>
      </w:pPr>
      <w:r w:rsidRPr="7F5EAC08" w:rsidR="56D99C6D">
        <w:rPr>
          <w:rFonts w:cs="Arial" w:cstheme="minorBidi"/>
        </w:rPr>
        <w:t xml:space="preserve">When compared to the </w:t>
      </w:r>
      <w:r w:rsidRPr="7F5EAC08" w:rsidR="56D99C6D">
        <w:rPr>
          <w:rFonts w:cs="Arial" w:cstheme="minorBidi"/>
        </w:rPr>
        <w:t>previous</w:t>
      </w:r>
      <w:r w:rsidRPr="7F5EAC08" w:rsidR="56D99C6D">
        <w:rPr>
          <w:rFonts w:cs="Arial" w:cstheme="minorBidi"/>
        </w:rPr>
        <w:t xml:space="preserve"> monitoring year, there was a</w:t>
      </w:r>
      <w:r w:rsidRPr="7F5EAC08" w:rsidR="33789D29">
        <w:rPr>
          <w:rFonts w:cs="Arial" w:cstheme="minorBidi"/>
        </w:rPr>
        <w:t>n increase</w:t>
      </w:r>
      <w:r w:rsidRPr="7F5EAC08" w:rsidR="56D99C6D">
        <w:rPr>
          <w:rFonts w:cs="Arial" w:cstheme="minorBidi"/>
        </w:rPr>
        <w:t xml:space="preserve"> in</w:t>
      </w:r>
      <w:r w:rsidRPr="7F5EAC08" w:rsidR="33789D29">
        <w:rPr>
          <w:rFonts w:cs="Arial" w:cstheme="minorBidi"/>
        </w:rPr>
        <w:t xml:space="preserve"> the number of</w:t>
      </w:r>
      <w:r w:rsidRPr="7F5EAC08" w:rsidR="56D99C6D">
        <w:rPr>
          <w:rFonts w:cs="Arial" w:cstheme="minorBidi"/>
        </w:rPr>
        <w:t xml:space="preserve"> Oxford Brookes students living outside of university provided accommodation in the city in 202</w:t>
      </w:r>
      <w:r w:rsidRPr="7F5EAC08" w:rsidR="75AC682C">
        <w:rPr>
          <w:rFonts w:cs="Arial" w:cstheme="minorBidi"/>
        </w:rPr>
        <w:t>3</w:t>
      </w:r>
      <w:r w:rsidRPr="7F5EAC08" w:rsidR="00E05B56">
        <w:rPr>
          <w:rFonts w:cs="Arial" w:cstheme="minorBidi"/>
        </w:rPr>
        <w:t>/24</w:t>
      </w:r>
      <w:r w:rsidRPr="7F5EAC08" w:rsidR="362AA7D1">
        <w:rPr>
          <w:rFonts w:cs="Arial" w:cstheme="minorBidi"/>
        </w:rPr>
        <w:t>, although it was still well within the threshold of 4,500</w:t>
      </w:r>
      <w:r w:rsidRPr="7F5EAC08" w:rsidR="56D99C6D">
        <w:rPr>
          <w:rFonts w:cs="Arial" w:cstheme="minorBidi"/>
        </w:rPr>
        <w:t xml:space="preserve">. A more detailed breakdown of Oxford Brookes University’s student numbers is provided in Table </w:t>
      </w:r>
      <w:r w:rsidRPr="7F5EAC08" w:rsidR="009F2DA4">
        <w:rPr>
          <w:rFonts w:cs="Arial" w:cstheme="minorBidi"/>
        </w:rPr>
        <w:t>8</w:t>
      </w:r>
      <w:r w:rsidRPr="7F5EAC08" w:rsidR="56D99C6D">
        <w:rPr>
          <w:rFonts w:cs="Arial" w:cstheme="minorBidi"/>
        </w:rPr>
        <w:t>:</w:t>
      </w:r>
    </w:p>
    <w:p w:rsidRPr="00570058" w:rsidR="00A51F41" w:rsidP="7F5EAC08" w:rsidRDefault="00A51F41" w14:paraId="34EBE66C" w14:textId="3FAE9A99">
      <w:pPr>
        <w:pStyle w:val="BodyText"/>
        <w:spacing w:before="4"/>
        <w:rPr>
          <w:rFonts w:cs="Arial" w:cstheme="minorBidi"/>
          <w:sz w:val="16"/>
          <w:szCs w:val="16"/>
        </w:rPr>
      </w:pPr>
    </w:p>
    <w:tbl>
      <w:tblPr>
        <w:tblW w:w="10060" w:type="dxa"/>
        <w:jc w:val="center"/>
        <w:tblBorders>
          <w:top w:val="single" w:color="385522" w:sz="4" w:space="0"/>
          <w:left w:val="single" w:color="385522" w:sz="4" w:space="0"/>
          <w:bottom w:val="single" w:color="385522" w:sz="4" w:space="0"/>
          <w:right w:val="single" w:color="385522" w:sz="4" w:space="0"/>
          <w:insideH w:val="single" w:color="385522" w:sz="4" w:space="0"/>
          <w:insideV w:val="single" w:color="385522" w:sz="4" w:space="0"/>
        </w:tblBorders>
        <w:tblLayout w:type="fixed"/>
        <w:tblCellMar>
          <w:left w:w="0" w:type="dxa"/>
          <w:right w:w="0" w:type="dxa"/>
        </w:tblCellMar>
        <w:tblLook w:val="01E0" w:firstRow="1" w:lastRow="1" w:firstColumn="1" w:lastColumn="1" w:noHBand="0" w:noVBand="0"/>
      </w:tblPr>
      <w:tblGrid>
        <w:gridCol w:w="1418"/>
        <w:gridCol w:w="1417"/>
        <w:gridCol w:w="2268"/>
        <w:gridCol w:w="2269"/>
        <w:gridCol w:w="2688"/>
      </w:tblGrid>
      <w:tr w:rsidRPr="00570058" w:rsidR="00BE5759" w:rsidTr="7F5EAC08" w14:paraId="704A76D4" w14:textId="58C795EC">
        <w:trPr>
          <w:trHeight w:val="742" w:hRule="exact"/>
          <w:jc w:val="center"/>
        </w:trPr>
        <w:tc>
          <w:tcPr>
            <w:tcW w:w="1418" w:type="dxa"/>
            <w:shd w:val="clear" w:color="auto" w:fill="D9D9D9" w:themeFill="background1" w:themeFillShade="D9"/>
            <w:tcMar/>
          </w:tcPr>
          <w:p w:rsidRPr="007E350F" w:rsidR="00BE5759" w:rsidP="7F5EAC08" w:rsidRDefault="00BE5759" w14:paraId="58F39593" w14:textId="286DB00F">
            <w:pPr>
              <w:pStyle w:val="TableParagraph"/>
              <w:ind w:left="520" w:right="218" w:hanging="288"/>
              <w:rPr>
                <w:rFonts w:cs="Calibri" w:cstheme="minorAscii"/>
                <w:b w:val="1"/>
                <w:bCs w:val="1"/>
                <w:sz w:val="20"/>
                <w:szCs w:val="20"/>
              </w:rPr>
            </w:pPr>
            <w:r w:rsidRPr="7F5EAC08" w:rsidR="04E58272">
              <w:rPr>
                <w:rFonts w:cs="Calibri" w:cstheme="minorAscii"/>
                <w:b w:val="1"/>
                <w:bCs w:val="1"/>
                <w:color w:val="252525"/>
                <w:sz w:val="20"/>
                <w:szCs w:val="20"/>
              </w:rPr>
              <w:t>Monitoring year</w:t>
            </w:r>
          </w:p>
        </w:tc>
        <w:tc>
          <w:tcPr>
            <w:tcW w:w="1417" w:type="dxa"/>
            <w:shd w:val="clear" w:color="auto" w:fill="D9D9D9" w:themeFill="background1" w:themeFillShade="D9"/>
            <w:tcMar/>
          </w:tcPr>
          <w:p w:rsidRPr="007E350F" w:rsidR="00BE5759" w:rsidP="7F5EAC08" w:rsidRDefault="00BE5759" w14:paraId="13BE082A" w14:textId="0B7AD143">
            <w:pPr>
              <w:pStyle w:val="TableParagraph"/>
              <w:ind w:left="223" w:right="113" w:hanging="99"/>
              <w:rPr>
                <w:rFonts w:cs="Calibri" w:cstheme="minorAscii"/>
                <w:b w:val="1"/>
                <w:bCs w:val="1"/>
                <w:sz w:val="20"/>
                <w:szCs w:val="20"/>
              </w:rPr>
            </w:pPr>
            <w:r w:rsidRPr="7F5EAC08" w:rsidR="04E58272">
              <w:rPr>
                <w:rFonts w:cs="Calibri" w:cstheme="minorAscii"/>
                <w:b w:val="1"/>
                <w:bCs w:val="1"/>
                <w:color w:val="252525"/>
                <w:sz w:val="20"/>
                <w:szCs w:val="20"/>
              </w:rPr>
              <w:t xml:space="preserve">Total </w:t>
            </w:r>
            <w:r w:rsidRPr="7F5EAC08" w:rsidR="0BF8642D">
              <w:rPr>
                <w:rFonts w:cs="Calibri" w:cstheme="minorAscii"/>
                <w:b w:val="1"/>
                <w:bCs w:val="1"/>
                <w:color w:val="252525"/>
                <w:sz w:val="20"/>
                <w:szCs w:val="20"/>
              </w:rPr>
              <w:t>n</w:t>
            </w:r>
            <w:r w:rsidRPr="7F5EAC08" w:rsidR="04E58272">
              <w:rPr>
                <w:rFonts w:cs="Calibri" w:cstheme="minorAscii"/>
                <w:b w:val="1"/>
                <w:bCs w:val="1"/>
                <w:color w:val="252525"/>
                <w:sz w:val="20"/>
                <w:szCs w:val="20"/>
              </w:rPr>
              <w:t xml:space="preserve">umber of </w:t>
            </w:r>
            <w:r w:rsidRPr="7F5EAC08" w:rsidR="0BF8642D">
              <w:rPr>
                <w:rFonts w:cs="Calibri" w:cstheme="minorAscii"/>
                <w:b w:val="1"/>
                <w:bCs w:val="1"/>
                <w:color w:val="252525"/>
                <w:sz w:val="20"/>
                <w:szCs w:val="20"/>
              </w:rPr>
              <w:t>s</w:t>
            </w:r>
            <w:r w:rsidRPr="7F5EAC08" w:rsidR="04E58272">
              <w:rPr>
                <w:rFonts w:cs="Calibri" w:cstheme="minorAscii"/>
                <w:b w:val="1"/>
                <w:bCs w:val="1"/>
                <w:color w:val="252525"/>
                <w:sz w:val="20"/>
                <w:szCs w:val="20"/>
              </w:rPr>
              <w:t>tudents</w:t>
            </w:r>
          </w:p>
        </w:tc>
        <w:tc>
          <w:tcPr>
            <w:tcW w:w="2268" w:type="dxa"/>
            <w:shd w:val="clear" w:color="auto" w:fill="D9D9D9" w:themeFill="background1" w:themeFillShade="D9"/>
            <w:tcMar/>
          </w:tcPr>
          <w:p w:rsidRPr="007E350F" w:rsidR="00BE5759" w:rsidP="7F5EAC08" w:rsidRDefault="00BE5759" w14:paraId="7C4BEBFA" w14:textId="77777777">
            <w:pPr>
              <w:pStyle w:val="TableParagraph"/>
              <w:ind w:left="352" w:right="355" w:firstLine="1"/>
              <w:jc w:val="center"/>
              <w:rPr>
                <w:rFonts w:cs="Calibri" w:cstheme="minorAscii"/>
                <w:b w:val="1"/>
                <w:bCs w:val="1"/>
                <w:sz w:val="20"/>
                <w:szCs w:val="20"/>
              </w:rPr>
            </w:pPr>
            <w:r w:rsidRPr="7F5EAC08" w:rsidR="04E58272">
              <w:rPr>
                <w:rFonts w:cs="Calibri" w:cstheme="minorAscii"/>
                <w:b w:val="1"/>
                <w:bCs w:val="1"/>
                <w:color w:val="252525"/>
                <w:sz w:val="20"/>
                <w:szCs w:val="20"/>
              </w:rPr>
              <w:t>Students needing accommodation in Oxford</w:t>
            </w:r>
          </w:p>
        </w:tc>
        <w:tc>
          <w:tcPr>
            <w:tcW w:w="2269" w:type="dxa"/>
            <w:shd w:val="clear" w:color="auto" w:fill="D9D9D9" w:themeFill="background1" w:themeFillShade="D9"/>
            <w:tcMar/>
          </w:tcPr>
          <w:p w:rsidRPr="007E350F" w:rsidR="00BE5759" w:rsidP="7F5EAC08" w:rsidRDefault="00BE5759" w14:paraId="07A8C2EB" w14:textId="6EF33FB8">
            <w:pPr>
              <w:pStyle w:val="TableParagraph"/>
              <w:ind w:left="412" w:right="358" w:hanging="56"/>
              <w:jc w:val="both"/>
              <w:rPr>
                <w:rFonts w:cs="Calibri" w:cstheme="minorAscii"/>
                <w:b w:val="1"/>
                <w:bCs w:val="1"/>
                <w:sz w:val="20"/>
                <w:szCs w:val="20"/>
              </w:rPr>
            </w:pPr>
            <w:r w:rsidRPr="7F5EAC08" w:rsidR="04E58272">
              <w:rPr>
                <w:rFonts w:cs="Calibri" w:cstheme="minorAscii"/>
                <w:b w:val="1"/>
                <w:bCs w:val="1"/>
                <w:color w:val="252525"/>
                <w:sz w:val="20"/>
                <w:szCs w:val="20"/>
              </w:rPr>
              <w:t>Units of University provided</w:t>
            </w:r>
            <w:r w:rsidRPr="7F5EAC08" w:rsidR="0BF8642D">
              <w:rPr>
                <w:rFonts w:cs="Calibri" w:cstheme="minorAscii"/>
                <w:b w:val="1"/>
                <w:bCs w:val="1"/>
                <w:color w:val="252525"/>
                <w:sz w:val="20"/>
                <w:szCs w:val="20"/>
              </w:rPr>
              <w:t xml:space="preserve"> </w:t>
            </w:r>
            <w:r w:rsidRPr="7F5EAC08" w:rsidR="04E58272">
              <w:rPr>
                <w:rFonts w:cs="Calibri" w:cstheme="minorAscii"/>
                <w:b w:val="1"/>
                <w:bCs w:val="1"/>
                <w:color w:val="252525"/>
                <w:sz w:val="20"/>
                <w:szCs w:val="20"/>
              </w:rPr>
              <w:t>student accommodation</w:t>
            </w:r>
          </w:p>
        </w:tc>
        <w:tc>
          <w:tcPr>
            <w:tcW w:w="2688" w:type="dxa"/>
            <w:shd w:val="clear" w:color="auto" w:fill="D9D9D9" w:themeFill="background1" w:themeFillShade="D9"/>
            <w:tcMar/>
          </w:tcPr>
          <w:p w:rsidRPr="007E350F" w:rsidR="00BE5759" w:rsidP="7F5EAC08" w:rsidRDefault="00BE5759" w14:paraId="7BCF617D" w14:textId="10CE0C1A">
            <w:pPr>
              <w:pStyle w:val="TableParagraph"/>
              <w:ind w:left="223" w:right="113" w:hanging="99"/>
              <w:jc w:val="center"/>
              <w:rPr>
                <w:rFonts w:cs="Calibri" w:cstheme="minorAscii"/>
                <w:b w:val="1"/>
                <w:bCs w:val="1"/>
                <w:color w:val="252525"/>
                <w:sz w:val="20"/>
                <w:szCs w:val="20"/>
              </w:rPr>
            </w:pPr>
            <w:r w:rsidRPr="7F5EAC08" w:rsidR="04E58272">
              <w:rPr>
                <w:rFonts w:cs="Calibri" w:cstheme="minorAscii"/>
                <w:b w:val="1"/>
                <w:bCs w:val="1"/>
                <w:color w:val="252525"/>
                <w:sz w:val="20"/>
                <w:szCs w:val="20"/>
              </w:rPr>
              <w:t>Students</w:t>
            </w:r>
            <w:r w:rsidRPr="7F5EAC08" w:rsidR="35050C7A">
              <w:rPr>
                <w:rFonts w:cs="Calibri" w:cstheme="minorAscii"/>
                <w:b w:val="1"/>
                <w:bCs w:val="1"/>
                <w:color w:val="252525"/>
                <w:sz w:val="20"/>
                <w:szCs w:val="20"/>
              </w:rPr>
              <w:t xml:space="preserve"> living </w:t>
            </w:r>
            <w:r w:rsidRPr="7F5EAC08" w:rsidR="4075E962">
              <w:rPr>
                <w:rFonts w:cs="Calibri" w:cstheme="minorAscii"/>
                <w:b w:val="1"/>
                <w:bCs w:val="1"/>
                <w:color w:val="252525"/>
                <w:sz w:val="20"/>
                <w:szCs w:val="20"/>
              </w:rPr>
              <w:t>outside</w:t>
            </w:r>
            <w:r w:rsidRPr="7F5EAC08" w:rsidR="35050C7A">
              <w:rPr>
                <w:rFonts w:cs="Calibri" w:cstheme="minorAscii"/>
                <w:b w:val="1"/>
                <w:bCs w:val="1"/>
                <w:color w:val="252525"/>
                <w:sz w:val="20"/>
                <w:szCs w:val="20"/>
              </w:rPr>
              <w:t xml:space="preserve"> </w:t>
            </w:r>
            <w:r w:rsidRPr="7F5EAC08" w:rsidR="7F68F901">
              <w:rPr>
                <w:rFonts w:cs="Calibri" w:cstheme="minorAscii"/>
                <w:b w:val="1"/>
                <w:bCs w:val="1"/>
                <w:color w:val="252525"/>
                <w:sz w:val="20"/>
                <w:szCs w:val="20"/>
              </w:rPr>
              <w:t>of university provided accommodation</w:t>
            </w:r>
          </w:p>
        </w:tc>
      </w:tr>
      <w:tr w:rsidRPr="00570058" w:rsidR="00BE5759" w:rsidTr="7F5EAC08" w14:paraId="4AA67DDF" w14:textId="64113F57">
        <w:trPr>
          <w:trHeight w:val="254" w:hRule="exact"/>
          <w:jc w:val="center"/>
        </w:trPr>
        <w:tc>
          <w:tcPr>
            <w:tcW w:w="1418" w:type="dxa"/>
            <w:tcMar/>
          </w:tcPr>
          <w:p w:rsidRPr="007E350F" w:rsidR="00BE5759" w:rsidP="7F5EAC08" w:rsidRDefault="00BE5759" w14:paraId="06D389E2" w14:textId="77777777">
            <w:pPr>
              <w:pStyle w:val="TableParagraph"/>
              <w:spacing w:line="243" w:lineRule="exact"/>
              <w:ind w:left="124" w:right="126"/>
              <w:jc w:val="center"/>
              <w:rPr>
                <w:rFonts w:cs="Calibri" w:cstheme="minorAscii"/>
                <w:sz w:val="20"/>
                <w:szCs w:val="20"/>
              </w:rPr>
            </w:pPr>
            <w:r w:rsidRPr="7F5EAC08" w:rsidR="04E58272">
              <w:rPr>
                <w:rFonts w:cs="Calibri" w:cstheme="minorAscii"/>
                <w:color w:val="252525"/>
                <w:sz w:val="20"/>
                <w:szCs w:val="20"/>
              </w:rPr>
              <w:t>2016/17</w:t>
            </w:r>
          </w:p>
        </w:tc>
        <w:tc>
          <w:tcPr>
            <w:tcW w:w="1417" w:type="dxa"/>
            <w:tcMar/>
          </w:tcPr>
          <w:p w:rsidRPr="007E350F" w:rsidR="00BE5759" w:rsidP="7F5EAC08" w:rsidRDefault="00BE5759" w14:paraId="7C5D4860" w14:textId="77777777">
            <w:pPr>
              <w:pStyle w:val="TableParagraph"/>
              <w:spacing w:line="243" w:lineRule="exact"/>
              <w:ind w:left="423"/>
              <w:rPr>
                <w:rFonts w:cs="Calibri" w:cstheme="minorAscii"/>
                <w:sz w:val="20"/>
                <w:szCs w:val="20"/>
              </w:rPr>
            </w:pPr>
            <w:r w:rsidRPr="7F5EAC08" w:rsidR="04E58272">
              <w:rPr>
                <w:rFonts w:cs="Calibri" w:cstheme="minorAscii"/>
                <w:color w:val="252525"/>
                <w:sz w:val="20"/>
                <w:szCs w:val="20"/>
              </w:rPr>
              <w:t>17,069</w:t>
            </w:r>
          </w:p>
        </w:tc>
        <w:tc>
          <w:tcPr>
            <w:tcW w:w="2268" w:type="dxa"/>
            <w:tcMar/>
          </w:tcPr>
          <w:p w:rsidRPr="007E350F" w:rsidR="00BE5759" w:rsidP="7F5EAC08" w:rsidRDefault="00BE5759" w14:paraId="21AE85F2" w14:textId="77777777">
            <w:pPr>
              <w:pStyle w:val="TableParagraph"/>
              <w:spacing w:line="243" w:lineRule="exact"/>
              <w:ind w:left="878" w:right="881"/>
              <w:jc w:val="center"/>
              <w:rPr>
                <w:rFonts w:cs="Calibri" w:cstheme="minorAscii"/>
                <w:sz w:val="20"/>
                <w:szCs w:val="20"/>
              </w:rPr>
            </w:pPr>
            <w:r w:rsidRPr="7F5EAC08" w:rsidR="04E58272">
              <w:rPr>
                <w:rFonts w:cs="Calibri" w:cstheme="minorAscii"/>
                <w:color w:val="252525"/>
                <w:sz w:val="20"/>
                <w:szCs w:val="20"/>
              </w:rPr>
              <w:t>9,504</w:t>
            </w:r>
          </w:p>
        </w:tc>
        <w:tc>
          <w:tcPr>
            <w:tcW w:w="2269" w:type="dxa"/>
            <w:tcMar/>
          </w:tcPr>
          <w:p w:rsidRPr="007E350F" w:rsidR="00BE5759" w:rsidP="7F5EAC08" w:rsidRDefault="00BE5759" w14:paraId="3F5568E9" w14:textId="77777777">
            <w:pPr>
              <w:pStyle w:val="TableParagraph"/>
              <w:spacing w:line="243" w:lineRule="exact"/>
              <w:ind w:left="899"/>
              <w:rPr>
                <w:rFonts w:cs="Calibri" w:cstheme="minorAscii"/>
                <w:sz w:val="20"/>
                <w:szCs w:val="20"/>
              </w:rPr>
            </w:pPr>
            <w:r w:rsidRPr="7F5EAC08" w:rsidR="04E58272">
              <w:rPr>
                <w:rFonts w:cs="Calibri" w:cstheme="minorAscii"/>
                <w:color w:val="252525"/>
                <w:sz w:val="20"/>
                <w:szCs w:val="20"/>
              </w:rPr>
              <w:t>5,324</w:t>
            </w:r>
          </w:p>
        </w:tc>
        <w:tc>
          <w:tcPr>
            <w:tcW w:w="2688" w:type="dxa"/>
            <w:tcMar/>
          </w:tcPr>
          <w:p w:rsidRPr="007E350F" w:rsidR="00BE5759" w:rsidP="7F5EAC08" w:rsidRDefault="003E41ED" w14:paraId="04B7E458" w14:textId="0B8DF52B">
            <w:pPr>
              <w:pStyle w:val="TableParagraph"/>
              <w:spacing w:line="243" w:lineRule="exact"/>
              <w:jc w:val="center"/>
              <w:rPr>
                <w:rFonts w:cs="Calibri" w:cstheme="minorAscii"/>
                <w:color w:val="252525"/>
                <w:sz w:val="20"/>
                <w:szCs w:val="20"/>
              </w:rPr>
            </w:pPr>
            <w:r w:rsidRPr="7F5EAC08" w:rsidR="4E36E697">
              <w:rPr>
                <w:rFonts w:cs="Calibri" w:cstheme="minorAscii"/>
                <w:color w:val="252525"/>
                <w:sz w:val="20"/>
                <w:szCs w:val="20"/>
              </w:rPr>
              <w:t>4,180</w:t>
            </w:r>
          </w:p>
        </w:tc>
      </w:tr>
      <w:tr w:rsidRPr="00570058" w:rsidR="00BE5759" w:rsidTr="7F5EAC08" w14:paraId="77A6F0D3" w14:textId="0CB42CBC">
        <w:trPr>
          <w:trHeight w:val="254" w:hRule="exact"/>
          <w:jc w:val="center"/>
        </w:trPr>
        <w:tc>
          <w:tcPr>
            <w:tcW w:w="1418" w:type="dxa"/>
            <w:tcMar/>
          </w:tcPr>
          <w:p w:rsidRPr="007E350F" w:rsidR="00BE5759" w:rsidP="7F5EAC08" w:rsidRDefault="00BE5759" w14:paraId="7037BBEF" w14:textId="77777777">
            <w:pPr>
              <w:pStyle w:val="TableParagraph"/>
              <w:spacing w:line="243" w:lineRule="exact"/>
              <w:ind w:left="124" w:right="126"/>
              <w:jc w:val="center"/>
              <w:rPr>
                <w:rFonts w:cs="Calibri" w:cstheme="minorAscii"/>
                <w:sz w:val="20"/>
                <w:szCs w:val="20"/>
              </w:rPr>
            </w:pPr>
            <w:r w:rsidRPr="7F5EAC08" w:rsidR="04E58272">
              <w:rPr>
                <w:rFonts w:cs="Calibri" w:cstheme="minorAscii"/>
                <w:color w:val="252525"/>
                <w:sz w:val="20"/>
                <w:szCs w:val="20"/>
              </w:rPr>
              <w:t>2017/18</w:t>
            </w:r>
          </w:p>
        </w:tc>
        <w:tc>
          <w:tcPr>
            <w:tcW w:w="1417" w:type="dxa"/>
            <w:tcMar/>
          </w:tcPr>
          <w:p w:rsidRPr="007E350F" w:rsidR="00BE5759" w:rsidP="7F5EAC08" w:rsidRDefault="00BE5759" w14:paraId="2531BD8E" w14:textId="77777777">
            <w:pPr>
              <w:pStyle w:val="TableParagraph"/>
              <w:spacing w:line="243" w:lineRule="exact"/>
              <w:ind w:left="423"/>
              <w:rPr>
                <w:rFonts w:cs="Calibri" w:cstheme="minorAscii"/>
                <w:sz w:val="20"/>
                <w:szCs w:val="20"/>
              </w:rPr>
            </w:pPr>
            <w:r w:rsidRPr="7F5EAC08" w:rsidR="04E58272">
              <w:rPr>
                <w:rFonts w:cs="Calibri" w:cstheme="minorAscii"/>
                <w:color w:val="252525"/>
                <w:sz w:val="20"/>
                <w:szCs w:val="20"/>
              </w:rPr>
              <w:t>16,988</w:t>
            </w:r>
          </w:p>
        </w:tc>
        <w:tc>
          <w:tcPr>
            <w:tcW w:w="2268" w:type="dxa"/>
            <w:tcMar/>
          </w:tcPr>
          <w:p w:rsidRPr="007E350F" w:rsidR="00BE5759" w:rsidP="7F5EAC08" w:rsidRDefault="00BE5759" w14:paraId="0041C2A3" w14:textId="77777777">
            <w:pPr>
              <w:pStyle w:val="TableParagraph"/>
              <w:spacing w:line="243" w:lineRule="exact"/>
              <w:ind w:left="878" w:right="881"/>
              <w:jc w:val="center"/>
              <w:rPr>
                <w:rFonts w:cs="Calibri" w:cstheme="minorAscii"/>
                <w:sz w:val="20"/>
                <w:szCs w:val="20"/>
              </w:rPr>
            </w:pPr>
            <w:r w:rsidRPr="7F5EAC08" w:rsidR="04E58272">
              <w:rPr>
                <w:rFonts w:cs="Calibri" w:cstheme="minorAscii"/>
                <w:color w:val="252525"/>
                <w:sz w:val="20"/>
                <w:szCs w:val="20"/>
              </w:rPr>
              <w:t>9,494</w:t>
            </w:r>
          </w:p>
        </w:tc>
        <w:tc>
          <w:tcPr>
            <w:tcW w:w="2269" w:type="dxa"/>
            <w:tcMar/>
          </w:tcPr>
          <w:p w:rsidRPr="007E350F" w:rsidR="00BE5759" w:rsidP="7F5EAC08" w:rsidRDefault="00BE5759" w14:paraId="75D496B7" w14:textId="77777777">
            <w:pPr>
              <w:pStyle w:val="TableParagraph"/>
              <w:spacing w:line="243" w:lineRule="exact"/>
              <w:ind w:left="899"/>
              <w:rPr>
                <w:rFonts w:cs="Calibri" w:cstheme="minorAscii"/>
                <w:sz w:val="20"/>
                <w:szCs w:val="20"/>
              </w:rPr>
            </w:pPr>
            <w:r w:rsidRPr="7F5EAC08" w:rsidR="04E58272">
              <w:rPr>
                <w:rFonts w:cs="Calibri" w:cstheme="minorAscii"/>
                <w:color w:val="252525"/>
                <w:sz w:val="20"/>
                <w:szCs w:val="20"/>
              </w:rPr>
              <w:t>5,405</w:t>
            </w:r>
          </w:p>
        </w:tc>
        <w:tc>
          <w:tcPr>
            <w:tcW w:w="2688" w:type="dxa"/>
            <w:tcMar/>
          </w:tcPr>
          <w:p w:rsidRPr="007E350F" w:rsidR="00BE5759" w:rsidP="7F5EAC08" w:rsidRDefault="0043057D" w14:paraId="7724DBFF" w14:textId="53DC2CA1">
            <w:pPr>
              <w:pStyle w:val="TableParagraph"/>
              <w:spacing w:line="243" w:lineRule="exact"/>
              <w:jc w:val="center"/>
              <w:rPr>
                <w:rFonts w:cs="Calibri" w:cstheme="minorAscii"/>
                <w:color w:val="252525"/>
                <w:sz w:val="20"/>
                <w:szCs w:val="20"/>
              </w:rPr>
            </w:pPr>
            <w:r w:rsidRPr="7F5EAC08" w:rsidR="2966FD73">
              <w:rPr>
                <w:rFonts w:cs="Calibri" w:cstheme="minorAscii"/>
                <w:color w:val="252525"/>
                <w:sz w:val="20"/>
                <w:szCs w:val="20"/>
              </w:rPr>
              <w:t>4,089</w:t>
            </w:r>
          </w:p>
        </w:tc>
      </w:tr>
      <w:tr w:rsidRPr="00570058" w:rsidR="00BE5759" w:rsidTr="7F5EAC08" w14:paraId="5C7DD9C3" w14:textId="6BB206F2">
        <w:trPr>
          <w:trHeight w:val="254" w:hRule="exact"/>
          <w:jc w:val="center"/>
        </w:trPr>
        <w:tc>
          <w:tcPr>
            <w:tcW w:w="1418" w:type="dxa"/>
            <w:tcMar/>
          </w:tcPr>
          <w:p w:rsidRPr="007E350F" w:rsidR="00BE5759" w:rsidP="7F5EAC08" w:rsidRDefault="00BE5759" w14:paraId="5A71D11A" w14:textId="77777777">
            <w:pPr>
              <w:pStyle w:val="TableParagraph"/>
              <w:spacing w:line="243" w:lineRule="exact"/>
              <w:ind w:left="124" w:right="126"/>
              <w:jc w:val="center"/>
              <w:rPr>
                <w:rFonts w:cs="Calibri" w:cstheme="minorAscii"/>
                <w:sz w:val="20"/>
                <w:szCs w:val="20"/>
              </w:rPr>
            </w:pPr>
            <w:r w:rsidRPr="7F5EAC08" w:rsidR="04E58272">
              <w:rPr>
                <w:rFonts w:cs="Calibri" w:cstheme="minorAscii"/>
                <w:color w:val="252525"/>
                <w:sz w:val="20"/>
                <w:szCs w:val="20"/>
              </w:rPr>
              <w:t>2018/19</w:t>
            </w:r>
          </w:p>
        </w:tc>
        <w:tc>
          <w:tcPr>
            <w:tcW w:w="1417" w:type="dxa"/>
            <w:tcMar/>
          </w:tcPr>
          <w:p w:rsidRPr="007E350F" w:rsidR="00BE5759" w:rsidP="7F5EAC08" w:rsidRDefault="00BE5759" w14:paraId="5B6FB56D" w14:textId="77777777">
            <w:pPr>
              <w:pStyle w:val="TableParagraph"/>
              <w:spacing w:line="243" w:lineRule="exact"/>
              <w:ind w:left="423"/>
              <w:rPr>
                <w:rFonts w:cs="Calibri" w:cstheme="minorAscii"/>
                <w:sz w:val="20"/>
                <w:szCs w:val="20"/>
              </w:rPr>
            </w:pPr>
            <w:r w:rsidRPr="7F5EAC08" w:rsidR="04E58272">
              <w:rPr>
                <w:rFonts w:cs="Calibri" w:cstheme="minorAscii"/>
                <w:color w:val="252525"/>
                <w:sz w:val="20"/>
                <w:szCs w:val="20"/>
              </w:rPr>
              <w:t>16,579</w:t>
            </w:r>
          </w:p>
        </w:tc>
        <w:tc>
          <w:tcPr>
            <w:tcW w:w="2268" w:type="dxa"/>
            <w:tcMar/>
          </w:tcPr>
          <w:p w:rsidRPr="007E350F" w:rsidR="00BE5759" w:rsidP="7F5EAC08" w:rsidRDefault="00BE5759" w14:paraId="678FEE69" w14:textId="77777777">
            <w:pPr>
              <w:pStyle w:val="TableParagraph"/>
              <w:spacing w:line="243" w:lineRule="exact"/>
              <w:ind w:left="878" w:right="881"/>
              <w:jc w:val="center"/>
              <w:rPr>
                <w:rFonts w:cs="Calibri" w:cstheme="minorAscii"/>
                <w:sz w:val="20"/>
                <w:szCs w:val="20"/>
              </w:rPr>
            </w:pPr>
            <w:r w:rsidRPr="7F5EAC08" w:rsidR="04E58272">
              <w:rPr>
                <w:rFonts w:cs="Calibri" w:cstheme="minorAscii"/>
                <w:color w:val="252525"/>
                <w:sz w:val="20"/>
                <w:szCs w:val="20"/>
              </w:rPr>
              <w:t>9,360</w:t>
            </w:r>
          </w:p>
        </w:tc>
        <w:tc>
          <w:tcPr>
            <w:tcW w:w="2269" w:type="dxa"/>
            <w:tcMar/>
          </w:tcPr>
          <w:p w:rsidRPr="007E350F" w:rsidR="00BE5759" w:rsidP="7F5EAC08" w:rsidRDefault="00BE5759" w14:paraId="17BA2DDB" w14:textId="77777777">
            <w:pPr>
              <w:pStyle w:val="TableParagraph"/>
              <w:spacing w:line="243" w:lineRule="exact"/>
              <w:ind w:left="899"/>
              <w:rPr>
                <w:rFonts w:cs="Calibri" w:cstheme="minorAscii"/>
                <w:sz w:val="20"/>
                <w:szCs w:val="20"/>
              </w:rPr>
            </w:pPr>
            <w:r w:rsidRPr="7F5EAC08" w:rsidR="04E58272">
              <w:rPr>
                <w:rFonts w:cs="Calibri" w:cstheme="minorAscii"/>
                <w:color w:val="252525"/>
                <w:sz w:val="20"/>
                <w:szCs w:val="20"/>
              </w:rPr>
              <w:t>5,281</w:t>
            </w:r>
          </w:p>
        </w:tc>
        <w:tc>
          <w:tcPr>
            <w:tcW w:w="2688" w:type="dxa"/>
            <w:tcMar/>
          </w:tcPr>
          <w:p w:rsidRPr="007E350F" w:rsidR="00BE5759" w:rsidP="7F5EAC08" w:rsidRDefault="0043057D" w14:paraId="27C15559" w14:textId="66A7E045">
            <w:pPr>
              <w:pStyle w:val="TableParagraph"/>
              <w:spacing w:line="243" w:lineRule="exact"/>
              <w:jc w:val="center"/>
              <w:rPr>
                <w:rFonts w:cs="Calibri" w:cstheme="minorAscii"/>
                <w:color w:val="252525"/>
                <w:sz w:val="20"/>
                <w:szCs w:val="20"/>
              </w:rPr>
            </w:pPr>
            <w:r w:rsidRPr="7F5EAC08" w:rsidR="2966FD73">
              <w:rPr>
                <w:rFonts w:cs="Calibri" w:cstheme="minorAscii"/>
                <w:color w:val="252525"/>
                <w:sz w:val="20"/>
                <w:szCs w:val="20"/>
              </w:rPr>
              <w:t>4,079</w:t>
            </w:r>
          </w:p>
        </w:tc>
      </w:tr>
      <w:tr w:rsidRPr="00570058" w:rsidR="00BE5759" w:rsidTr="7F5EAC08" w14:paraId="014A39AC" w14:textId="30A40237">
        <w:trPr>
          <w:trHeight w:val="254" w:hRule="exact"/>
          <w:jc w:val="center"/>
        </w:trPr>
        <w:tc>
          <w:tcPr>
            <w:tcW w:w="1418" w:type="dxa"/>
            <w:tcMar/>
          </w:tcPr>
          <w:p w:rsidRPr="007E350F" w:rsidR="00BE5759" w:rsidP="7F5EAC08" w:rsidRDefault="00BE5759" w14:paraId="6317F850" w14:textId="77777777">
            <w:pPr>
              <w:pStyle w:val="TableParagraph"/>
              <w:spacing w:line="243" w:lineRule="exact"/>
              <w:ind w:left="124" w:right="126"/>
              <w:jc w:val="center"/>
              <w:rPr>
                <w:rFonts w:cs="Calibri" w:cstheme="minorAscii"/>
                <w:sz w:val="20"/>
                <w:szCs w:val="20"/>
              </w:rPr>
            </w:pPr>
            <w:r w:rsidRPr="7F5EAC08" w:rsidR="04E58272">
              <w:rPr>
                <w:rFonts w:cs="Calibri" w:cstheme="minorAscii"/>
                <w:color w:val="252525"/>
                <w:sz w:val="20"/>
                <w:szCs w:val="20"/>
              </w:rPr>
              <w:t>2019/20</w:t>
            </w:r>
          </w:p>
        </w:tc>
        <w:tc>
          <w:tcPr>
            <w:tcW w:w="1417" w:type="dxa"/>
            <w:tcMar/>
          </w:tcPr>
          <w:p w:rsidRPr="007E350F" w:rsidR="00BE5759" w:rsidP="7F5EAC08" w:rsidRDefault="00BE5759" w14:paraId="299DF32D" w14:textId="77777777">
            <w:pPr>
              <w:pStyle w:val="TableParagraph"/>
              <w:spacing w:line="243" w:lineRule="exact"/>
              <w:ind w:left="423"/>
              <w:rPr>
                <w:rFonts w:cs="Calibri" w:cstheme="minorAscii"/>
                <w:sz w:val="20"/>
                <w:szCs w:val="20"/>
              </w:rPr>
            </w:pPr>
            <w:r w:rsidRPr="7F5EAC08" w:rsidR="04E58272">
              <w:rPr>
                <w:rFonts w:cs="Calibri" w:cstheme="minorAscii"/>
                <w:color w:val="252525"/>
                <w:sz w:val="20"/>
                <w:szCs w:val="20"/>
              </w:rPr>
              <w:t>16,673</w:t>
            </w:r>
          </w:p>
        </w:tc>
        <w:tc>
          <w:tcPr>
            <w:tcW w:w="2268" w:type="dxa"/>
            <w:tcMar/>
          </w:tcPr>
          <w:p w:rsidRPr="007E350F" w:rsidR="00BE5759" w:rsidP="7F5EAC08" w:rsidRDefault="00BE5759" w14:paraId="2B86BE38" w14:textId="77777777">
            <w:pPr>
              <w:pStyle w:val="TableParagraph"/>
              <w:spacing w:line="243" w:lineRule="exact"/>
              <w:ind w:left="878" w:right="881"/>
              <w:jc w:val="center"/>
              <w:rPr>
                <w:rFonts w:cs="Calibri" w:cstheme="minorAscii"/>
                <w:sz w:val="20"/>
                <w:szCs w:val="20"/>
              </w:rPr>
            </w:pPr>
            <w:r w:rsidRPr="7F5EAC08" w:rsidR="04E58272">
              <w:rPr>
                <w:rFonts w:cs="Calibri" w:cstheme="minorAscii"/>
                <w:color w:val="252525"/>
                <w:sz w:val="20"/>
                <w:szCs w:val="20"/>
              </w:rPr>
              <w:t>9,759</w:t>
            </w:r>
          </w:p>
        </w:tc>
        <w:tc>
          <w:tcPr>
            <w:tcW w:w="2269" w:type="dxa"/>
            <w:tcMar/>
          </w:tcPr>
          <w:p w:rsidRPr="007E350F" w:rsidR="00BE5759" w:rsidP="7F5EAC08" w:rsidRDefault="00BE5759" w14:paraId="6B3C3F03" w14:textId="77777777">
            <w:pPr>
              <w:pStyle w:val="TableParagraph"/>
              <w:spacing w:line="243" w:lineRule="exact"/>
              <w:ind w:left="899"/>
              <w:rPr>
                <w:rFonts w:cs="Calibri" w:cstheme="minorAscii"/>
                <w:sz w:val="20"/>
                <w:szCs w:val="20"/>
              </w:rPr>
            </w:pPr>
            <w:r w:rsidRPr="7F5EAC08" w:rsidR="04E58272">
              <w:rPr>
                <w:rFonts w:cs="Calibri" w:cstheme="minorAscii"/>
                <w:color w:val="252525"/>
                <w:sz w:val="20"/>
                <w:szCs w:val="20"/>
              </w:rPr>
              <w:t>5,914</w:t>
            </w:r>
          </w:p>
        </w:tc>
        <w:tc>
          <w:tcPr>
            <w:tcW w:w="2688" w:type="dxa"/>
            <w:tcMar/>
          </w:tcPr>
          <w:p w:rsidRPr="007E350F" w:rsidR="00BE5759" w:rsidP="7F5EAC08" w:rsidRDefault="0043057D" w14:paraId="1EF5CDB3" w14:textId="5F9B93A0">
            <w:pPr>
              <w:pStyle w:val="TableParagraph"/>
              <w:spacing w:line="243" w:lineRule="exact"/>
              <w:jc w:val="center"/>
              <w:rPr>
                <w:rFonts w:cs="Calibri" w:cstheme="minorAscii"/>
                <w:color w:val="252525"/>
                <w:sz w:val="20"/>
                <w:szCs w:val="20"/>
              </w:rPr>
            </w:pPr>
            <w:r w:rsidRPr="7F5EAC08" w:rsidR="2966FD73">
              <w:rPr>
                <w:rFonts w:cs="Calibri" w:cstheme="minorAscii"/>
                <w:color w:val="252525"/>
                <w:sz w:val="20"/>
                <w:szCs w:val="20"/>
              </w:rPr>
              <w:t>3,845</w:t>
            </w:r>
          </w:p>
        </w:tc>
      </w:tr>
      <w:tr w:rsidRPr="00570058" w:rsidR="00BE5759" w:rsidTr="7F5EAC08" w14:paraId="75C86BC3" w14:textId="0F97298E">
        <w:trPr>
          <w:trHeight w:val="253" w:hRule="exact"/>
          <w:jc w:val="center"/>
        </w:trPr>
        <w:tc>
          <w:tcPr>
            <w:tcW w:w="1418" w:type="dxa"/>
            <w:tcMar/>
          </w:tcPr>
          <w:p w:rsidRPr="007E350F" w:rsidR="00BE5759" w:rsidP="7F5EAC08" w:rsidRDefault="00BE5759" w14:paraId="17933E66" w14:textId="77777777">
            <w:pPr>
              <w:pStyle w:val="TableParagraph"/>
              <w:spacing w:line="244" w:lineRule="exact"/>
              <w:ind w:left="124" w:right="126"/>
              <w:jc w:val="center"/>
              <w:rPr>
                <w:rFonts w:cs="Calibri" w:cstheme="minorAscii"/>
                <w:sz w:val="20"/>
                <w:szCs w:val="20"/>
              </w:rPr>
            </w:pPr>
            <w:r w:rsidRPr="7F5EAC08" w:rsidR="04E58272">
              <w:rPr>
                <w:rFonts w:cs="Calibri" w:cstheme="minorAscii"/>
                <w:sz w:val="20"/>
                <w:szCs w:val="20"/>
              </w:rPr>
              <w:t>2020/21</w:t>
            </w:r>
          </w:p>
        </w:tc>
        <w:tc>
          <w:tcPr>
            <w:tcW w:w="1417" w:type="dxa"/>
            <w:tcMar/>
          </w:tcPr>
          <w:p w:rsidRPr="007E350F" w:rsidR="00BE5759" w:rsidP="7F5EAC08" w:rsidRDefault="00BE5759" w14:paraId="06CD8A67" w14:textId="77777777">
            <w:pPr>
              <w:pStyle w:val="TableParagraph"/>
              <w:spacing w:line="244" w:lineRule="exact"/>
              <w:ind w:left="423"/>
              <w:rPr>
                <w:rFonts w:cs="Calibri" w:cstheme="minorAscii"/>
                <w:sz w:val="20"/>
                <w:szCs w:val="20"/>
              </w:rPr>
            </w:pPr>
            <w:r w:rsidRPr="7F5EAC08" w:rsidR="04E58272">
              <w:rPr>
                <w:rFonts w:cs="Calibri" w:cstheme="minorAscii"/>
                <w:sz w:val="20"/>
                <w:szCs w:val="20"/>
              </w:rPr>
              <w:t>16,878</w:t>
            </w:r>
          </w:p>
        </w:tc>
        <w:tc>
          <w:tcPr>
            <w:tcW w:w="2268" w:type="dxa"/>
            <w:tcMar/>
          </w:tcPr>
          <w:p w:rsidRPr="007E350F" w:rsidR="00BE5759" w:rsidP="7F5EAC08" w:rsidRDefault="00BE5759" w14:paraId="16434B01" w14:textId="77777777">
            <w:pPr>
              <w:pStyle w:val="TableParagraph"/>
              <w:spacing w:line="244" w:lineRule="exact"/>
              <w:ind w:left="878" w:right="881"/>
              <w:jc w:val="center"/>
              <w:rPr>
                <w:rFonts w:cs="Calibri" w:cstheme="minorAscii"/>
                <w:sz w:val="20"/>
                <w:szCs w:val="20"/>
              </w:rPr>
            </w:pPr>
            <w:r w:rsidRPr="7F5EAC08" w:rsidR="04E58272">
              <w:rPr>
                <w:rFonts w:cs="Calibri" w:cstheme="minorAscii"/>
                <w:sz w:val="20"/>
                <w:szCs w:val="20"/>
              </w:rPr>
              <w:t>8,164</w:t>
            </w:r>
          </w:p>
        </w:tc>
        <w:tc>
          <w:tcPr>
            <w:tcW w:w="2269" w:type="dxa"/>
            <w:tcMar/>
          </w:tcPr>
          <w:p w:rsidRPr="007E350F" w:rsidR="00BE5759" w:rsidP="7F5EAC08" w:rsidRDefault="00BE5759" w14:paraId="2EA11C53" w14:textId="77777777">
            <w:pPr>
              <w:pStyle w:val="TableParagraph"/>
              <w:spacing w:line="244" w:lineRule="exact"/>
              <w:ind w:left="899"/>
              <w:rPr>
                <w:rFonts w:cs="Calibri" w:cstheme="minorAscii"/>
                <w:sz w:val="20"/>
                <w:szCs w:val="20"/>
              </w:rPr>
            </w:pPr>
            <w:r w:rsidRPr="7F5EAC08" w:rsidR="04E58272">
              <w:rPr>
                <w:rFonts w:cs="Calibri" w:cstheme="minorAscii"/>
                <w:sz w:val="20"/>
                <w:szCs w:val="20"/>
              </w:rPr>
              <w:t>5,291</w:t>
            </w:r>
          </w:p>
        </w:tc>
        <w:tc>
          <w:tcPr>
            <w:tcW w:w="2688" w:type="dxa"/>
            <w:tcMar/>
          </w:tcPr>
          <w:p w:rsidRPr="007E350F" w:rsidR="00BE5759" w:rsidP="7F5EAC08" w:rsidRDefault="006D3C17" w14:paraId="3521D3D9" w14:textId="60632D65">
            <w:pPr>
              <w:pStyle w:val="TableParagraph"/>
              <w:spacing w:line="244" w:lineRule="exact"/>
              <w:jc w:val="center"/>
              <w:rPr>
                <w:rFonts w:cs="Calibri" w:cstheme="minorAscii"/>
                <w:sz w:val="20"/>
                <w:szCs w:val="20"/>
              </w:rPr>
            </w:pPr>
            <w:r w:rsidRPr="7F5EAC08" w:rsidR="03C3EA50">
              <w:rPr>
                <w:rFonts w:cs="Calibri" w:cstheme="minorAscii"/>
                <w:sz w:val="20"/>
                <w:szCs w:val="20"/>
              </w:rPr>
              <w:t>2,873</w:t>
            </w:r>
          </w:p>
        </w:tc>
      </w:tr>
      <w:tr w:rsidRPr="00570058" w:rsidR="00BE5759" w:rsidTr="7F5EAC08" w14:paraId="765B3FFD" w14:textId="2A7C0B03">
        <w:trPr>
          <w:trHeight w:val="254" w:hRule="exact"/>
          <w:jc w:val="center"/>
        </w:trPr>
        <w:tc>
          <w:tcPr>
            <w:tcW w:w="1418" w:type="dxa"/>
            <w:tcMar/>
          </w:tcPr>
          <w:p w:rsidRPr="007E350F" w:rsidR="00BE5759" w:rsidP="7F5EAC08" w:rsidRDefault="00BE5759" w14:paraId="24DB049A" w14:textId="77777777">
            <w:pPr>
              <w:pStyle w:val="TableParagraph"/>
              <w:spacing w:before="1"/>
              <w:ind w:left="122" w:right="126"/>
              <w:jc w:val="center"/>
              <w:rPr>
                <w:rFonts w:cs="Calibri" w:cstheme="minorAscii"/>
                <w:sz w:val="20"/>
                <w:szCs w:val="20"/>
              </w:rPr>
            </w:pPr>
            <w:r w:rsidRPr="7F5EAC08" w:rsidR="04E58272">
              <w:rPr>
                <w:rFonts w:cs="Calibri" w:cstheme="minorAscii"/>
                <w:sz w:val="20"/>
                <w:szCs w:val="20"/>
              </w:rPr>
              <w:t>2021/22</w:t>
            </w:r>
          </w:p>
        </w:tc>
        <w:tc>
          <w:tcPr>
            <w:tcW w:w="1417" w:type="dxa"/>
            <w:tcMar/>
          </w:tcPr>
          <w:p w:rsidRPr="007E350F" w:rsidR="00BE5759" w:rsidP="7F5EAC08" w:rsidRDefault="00BE5759" w14:paraId="014C4145" w14:textId="77777777">
            <w:pPr>
              <w:pStyle w:val="TableParagraph"/>
              <w:spacing w:before="1"/>
              <w:ind w:left="420"/>
              <w:rPr>
                <w:rFonts w:cs="Calibri" w:cstheme="minorAscii"/>
                <w:sz w:val="20"/>
                <w:szCs w:val="20"/>
              </w:rPr>
            </w:pPr>
            <w:r w:rsidRPr="7F5EAC08" w:rsidR="04E58272">
              <w:rPr>
                <w:rFonts w:cs="Calibri" w:cstheme="minorAscii"/>
                <w:sz w:val="20"/>
                <w:szCs w:val="20"/>
              </w:rPr>
              <w:t>16,199</w:t>
            </w:r>
          </w:p>
        </w:tc>
        <w:tc>
          <w:tcPr>
            <w:tcW w:w="2268" w:type="dxa"/>
            <w:tcMar/>
          </w:tcPr>
          <w:p w:rsidRPr="007E350F" w:rsidR="00BE5759" w:rsidP="7F5EAC08" w:rsidRDefault="00BE5759" w14:paraId="6570A5D1" w14:textId="77777777">
            <w:pPr>
              <w:pStyle w:val="TableParagraph"/>
              <w:spacing w:before="1"/>
              <w:ind w:left="879" w:right="881"/>
              <w:jc w:val="center"/>
              <w:rPr>
                <w:rFonts w:cs="Calibri" w:cstheme="minorAscii"/>
                <w:sz w:val="20"/>
                <w:szCs w:val="20"/>
              </w:rPr>
            </w:pPr>
            <w:r w:rsidRPr="7F5EAC08" w:rsidR="04E58272">
              <w:rPr>
                <w:rFonts w:cs="Calibri" w:cstheme="minorAscii"/>
                <w:sz w:val="20"/>
                <w:szCs w:val="20"/>
              </w:rPr>
              <w:t>7,794</w:t>
            </w:r>
          </w:p>
        </w:tc>
        <w:tc>
          <w:tcPr>
            <w:tcW w:w="2269" w:type="dxa"/>
            <w:tcMar/>
          </w:tcPr>
          <w:p w:rsidRPr="007E350F" w:rsidR="00BE5759" w:rsidP="7F5EAC08" w:rsidRDefault="00BE5759" w14:paraId="2D963425" w14:textId="77777777">
            <w:pPr>
              <w:pStyle w:val="TableParagraph"/>
              <w:spacing w:before="1"/>
              <w:ind w:left="899"/>
              <w:rPr>
                <w:rFonts w:cs="Calibri" w:cstheme="minorAscii"/>
                <w:sz w:val="20"/>
                <w:szCs w:val="20"/>
              </w:rPr>
            </w:pPr>
            <w:r w:rsidRPr="7F5EAC08" w:rsidR="04E58272">
              <w:rPr>
                <w:rFonts w:cs="Calibri" w:cstheme="minorAscii"/>
                <w:sz w:val="20"/>
                <w:szCs w:val="20"/>
              </w:rPr>
              <w:t>5,161</w:t>
            </w:r>
          </w:p>
        </w:tc>
        <w:tc>
          <w:tcPr>
            <w:tcW w:w="2688" w:type="dxa"/>
            <w:tcMar/>
          </w:tcPr>
          <w:p w:rsidRPr="007E350F" w:rsidR="00BE5759" w:rsidP="7F5EAC08" w:rsidRDefault="006D3C17" w14:paraId="73BF4A5A" w14:textId="3FE73905">
            <w:pPr>
              <w:pStyle w:val="TableParagraph"/>
              <w:spacing w:before="1"/>
              <w:jc w:val="center"/>
              <w:rPr>
                <w:rFonts w:cs="Calibri" w:cstheme="minorAscii"/>
                <w:sz w:val="20"/>
                <w:szCs w:val="20"/>
              </w:rPr>
            </w:pPr>
            <w:r w:rsidRPr="7F5EAC08" w:rsidR="03C3EA50">
              <w:rPr>
                <w:rFonts w:cs="Calibri" w:cstheme="minorAscii"/>
                <w:sz w:val="20"/>
                <w:szCs w:val="20"/>
              </w:rPr>
              <w:t>2,633</w:t>
            </w:r>
          </w:p>
        </w:tc>
      </w:tr>
      <w:tr w:rsidRPr="00570058" w:rsidR="00BE5759" w:rsidTr="7F5EAC08" w14:paraId="4FB1D9B8" w14:textId="0425F2DD">
        <w:trPr>
          <w:trHeight w:val="254" w:hRule="exact"/>
          <w:jc w:val="center"/>
        </w:trPr>
        <w:tc>
          <w:tcPr>
            <w:tcW w:w="1418" w:type="dxa"/>
            <w:tcMar/>
          </w:tcPr>
          <w:p w:rsidRPr="004C3D24" w:rsidR="00BE5759" w:rsidP="7F5EAC08" w:rsidRDefault="00BE5759" w14:paraId="34AC6C60" w14:textId="537D75C9">
            <w:pPr>
              <w:pStyle w:val="TableParagraph"/>
              <w:spacing w:before="1"/>
              <w:ind w:left="122" w:right="126"/>
              <w:jc w:val="center"/>
              <w:rPr>
                <w:rFonts w:cs="Calibri" w:cstheme="minorAscii"/>
                <w:sz w:val="20"/>
                <w:szCs w:val="20"/>
              </w:rPr>
            </w:pPr>
            <w:r w:rsidRPr="7F5EAC08" w:rsidR="04E58272">
              <w:rPr>
                <w:rFonts w:cs="Calibri" w:cstheme="minorAscii"/>
                <w:sz w:val="20"/>
                <w:szCs w:val="20"/>
              </w:rPr>
              <w:t>2022/23</w:t>
            </w:r>
          </w:p>
        </w:tc>
        <w:tc>
          <w:tcPr>
            <w:tcW w:w="1417" w:type="dxa"/>
            <w:tcMar/>
          </w:tcPr>
          <w:p w:rsidRPr="004C3D24" w:rsidR="00BE5759" w:rsidP="7F5EAC08" w:rsidRDefault="00BE5759" w14:paraId="55C67C9C" w14:textId="2685673D">
            <w:pPr>
              <w:pStyle w:val="TableParagraph"/>
              <w:spacing w:before="1"/>
              <w:ind w:left="420"/>
              <w:rPr>
                <w:rFonts w:cs="Calibri" w:cstheme="minorAscii"/>
                <w:sz w:val="20"/>
                <w:szCs w:val="20"/>
              </w:rPr>
            </w:pPr>
            <w:r w:rsidRPr="7F5EAC08" w:rsidR="04E58272">
              <w:rPr>
                <w:rFonts w:cs="Calibri" w:cstheme="minorAscii"/>
                <w:sz w:val="20"/>
                <w:szCs w:val="20"/>
              </w:rPr>
              <w:t>16,050</w:t>
            </w:r>
          </w:p>
        </w:tc>
        <w:tc>
          <w:tcPr>
            <w:tcW w:w="2268" w:type="dxa"/>
            <w:tcMar/>
          </w:tcPr>
          <w:p w:rsidRPr="004C3D24" w:rsidR="00BE5759" w:rsidP="7F5EAC08" w:rsidRDefault="00BE5759" w14:paraId="3AA74F6E" w14:textId="18D93DBD">
            <w:pPr>
              <w:pStyle w:val="TableParagraph"/>
              <w:spacing w:before="1"/>
              <w:ind w:left="879" w:right="881"/>
              <w:jc w:val="center"/>
              <w:rPr>
                <w:rFonts w:cs="Calibri" w:cstheme="minorAscii"/>
                <w:sz w:val="20"/>
                <w:szCs w:val="20"/>
              </w:rPr>
            </w:pPr>
            <w:r w:rsidRPr="7F5EAC08" w:rsidR="04E58272">
              <w:rPr>
                <w:rFonts w:cs="Calibri" w:cstheme="minorAscii"/>
                <w:sz w:val="20"/>
                <w:szCs w:val="20"/>
              </w:rPr>
              <w:t>7,531</w:t>
            </w:r>
          </w:p>
        </w:tc>
        <w:tc>
          <w:tcPr>
            <w:tcW w:w="2269" w:type="dxa"/>
            <w:tcMar/>
          </w:tcPr>
          <w:p w:rsidRPr="004C3D24" w:rsidR="00BE5759" w:rsidP="7F5EAC08" w:rsidRDefault="00BE5759" w14:paraId="3F9EF1DF" w14:textId="37285774">
            <w:pPr>
              <w:pStyle w:val="TableParagraph"/>
              <w:spacing w:before="1"/>
              <w:ind w:left="899"/>
              <w:rPr>
                <w:rFonts w:cs="Calibri" w:cstheme="minorAscii"/>
                <w:sz w:val="20"/>
                <w:szCs w:val="20"/>
              </w:rPr>
            </w:pPr>
            <w:r w:rsidRPr="7F5EAC08" w:rsidR="04E58272">
              <w:rPr>
                <w:rFonts w:cs="Calibri" w:cstheme="minorAscii"/>
                <w:sz w:val="20"/>
                <w:szCs w:val="20"/>
              </w:rPr>
              <w:t>4,623</w:t>
            </w:r>
          </w:p>
        </w:tc>
        <w:tc>
          <w:tcPr>
            <w:tcW w:w="2688" w:type="dxa"/>
            <w:tcMar/>
          </w:tcPr>
          <w:p w:rsidRPr="004C3D24" w:rsidR="00BE5759" w:rsidP="7F5EAC08" w:rsidRDefault="006D3C17" w14:paraId="3EE2CD25" w14:textId="167BC352">
            <w:pPr>
              <w:pStyle w:val="TableParagraph"/>
              <w:spacing w:before="1"/>
              <w:jc w:val="center"/>
              <w:rPr>
                <w:rFonts w:cs="Calibri" w:cstheme="minorAscii"/>
                <w:sz w:val="20"/>
                <w:szCs w:val="20"/>
              </w:rPr>
            </w:pPr>
            <w:r w:rsidRPr="7F5EAC08" w:rsidR="03C3EA50">
              <w:rPr>
                <w:rFonts w:cs="Calibri" w:cstheme="minorAscii"/>
                <w:sz w:val="20"/>
                <w:szCs w:val="20"/>
              </w:rPr>
              <w:t>2,908</w:t>
            </w:r>
          </w:p>
        </w:tc>
      </w:tr>
      <w:tr w:rsidRPr="00570058" w:rsidR="004C3D24" w:rsidTr="7F5EAC08" w14:paraId="46A8DB94" w14:textId="77777777">
        <w:trPr>
          <w:trHeight w:val="254" w:hRule="exact"/>
          <w:jc w:val="center"/>
        </w:trPr>
        <w:tc>
          <w:tcPr>
            <w:tcW w:w="1418" w:type="dxa"/>
            <w:tcMar/>
          </w:tcPr>
          <w:p w:rsidRPr="007E350F" w:rsidR="004C3D24" w:rsidP="7F5EAC08" w:rsidRDefault="004C3D24" w14:paraId="5C3E3B9B" w14:textId="18450445">
            <w:pPr>
              <w:pStyle w:val="TableParagraph"/>
              <w:spacing w:before="1"/>
              <w:ind w:left="122" w:right="126"/>
              <w:jc w:val="center"/>
              <w:rPr>
                <w:rFonts w:cs="Calibri" w:cstheme="minorAscii"/>
                <w:b w:val="1"/>
                <w:bCs w:val="1"/>
                <w:sz w:val="20"/>
                <w:szCs w:val="20"/>
              </w:rPr>
            </w:pPr>
            <w:r w:rsidRPr="7F5EAC08" w:rsidR="004C3D24">
              <w:rPr>
                <w:rFonts w:cs="Calibri" w:cstheme="minorAscii"/>
                <w:b w:val="1"/>
                <w:bCs w:val="1"/>
                <w:sz w:val="20"/>
                <w:szCs w:val="20"/>
              </w:rPr>
              <w:t>2023/24</w:t>
            </w:r>
          </w:p>
        </w:tc>
        <w:tc>
          <w:tcPr>
            <w:tcW w:w="1417" w:type="dxa"/>
            <w:tcMar/>
          </w:tcPr>
          <w:p w:rsidRPr="007E350F" w:rsidR="004C3D24" w:rsidP="7F5EAC08" w:rsidRDefault="009D5BAB" w14:paraId="5A8184F2" w14:textId="298027FB">
            <w:pPr>
              <w:pStyle w:val="TableParagraph"/>
              <w:spacing w:before="1"/>
              <w:ind w:left="420"/>
              <w:rPr>
                <w:rFonts w:cs="Calibri" w:cstheme="minorAscii"/>
                <w:b w:val="1"/>
                <w:bCs w:val="1"/>
                <w:sz w:val="20"/>
                <w:szCs w:val="20"/>
              </w:rPr>
            </w:pPr>
            <w:r w:rsidRPr="7F5EAC08" w:rsidR="08BC7F4F">
              <w:rPr>
                <w:rFonts w:cs="Calibri" w:cstheme="minorAscii"/>
                <w:b w:val="1"/>
                <w:bCs w:val="1"/>
                <w:sz w:val="20"/>
                <w:szCs w:val="20"/>
              </w:rPr>
              <w:t>19</w:t>
            </w:r>
            <w:r w:rsidRPr="7F5EAC08" w:rsidR="202BC78D">
              <w:rPr>
                <w:rFonts w:cs="Calibri" w:cstheme="minorAscii"/>
                <w:b w:val="1"/>
                <w:bCs w:val="1"/>
                <w:sz w:val="20"/>
                <w:szCs w:val="20"/>
              </w:rPr>
              <w:t>,586</w:t>
            </w:r>
          </w:p>
        </w:tc>
        <w:tc>
          <w:tcPr>
            <w:tcW w:w="2268" w:type="dxa"/>
            <w:tcMar/>
          </w:tcPr>
          <w:p w:rsidRPr="007E350F" w:rsidR="004C3D24" w:rsidP="7F5EAC08" w:rsidRDefault="15A9544C" w14:paraId="35D61760" w14:textId="2D0A43F6">
            <w:pPr>
              <w:pStyle w:val="TableParagraph"/>
              <w:spacing w:before="1"/>
              <w:ind w:left="879" w:right="881"/>
              <w:jc w:val="center"/>
              <w:rPr>
                <w:rFonts w:cs="Arial" w:cstheme="minorBidi"/>
                <w:b w:val="1"/>
                <w:bCs w:val="1"/>
                <w:sz w:val="20"/>
                <w:szCs w:val="20"/>
              </w:rPr>
            </w:pPr>
            <w:r w:rsidRPr="7F5EAC08" w:rsidR="755CED62">
              <w:rPr>
                <w:rFonts w:cs="Arial" w:cstheme="minorBidi"/>
                <w:b w:val="1"/>
                <w:bCs w:val="1"/>
                <w:sz w:val="20"/>
                <w:szCs w:val="20"/>
              </w:rPr>
              <w:t>8,577</w:t>
            </w:r>
          </w:p>
        </w:tc>
        <w:tc>
          <w:tcPr>
            <w:tcW w:w="2269" w:type="dxa"/>
            <w:tcMar/>
          </w:tcPr>
          <w:p w:rsidRPr="007E350F" w:rsidR="004C3D24" w:rsidP="7F5EAC08" w:rsidRDefault="0077595F" w14:paraId="714B8115" w14:textId="020E567B">
            <w:pPr>
              <w:pStyle w:val="TableParagraph"/>
              <w:spacing w:before="1"/>
              <w:ind w:left="899"/>
              <w:rPr>
                <w:rFonts w:cs="Calibri" w:cstheme="minorAscii"/>
                <w:b w:val="1"/>
                <w:bCs w:val="1"/>
                <w:sz w:val="20"/>
                <w:szCs w:val="20"/>
              </w:rPr>
            </w:pPr>
            <w:r w:rsidRPr="7F5EAC08" w:rsidR="3AF7A076">
              <w:rPr>
                <w:rFonts w:cs="Calibri" w:cstheme="minorAscii"/>
                <w:b w:val="1"/>
                <w:bCs w:val="1"/>
                <w:sz w:val="20"/>
                <w:szCs w:val="20"/>
              </w:rPr>
              <w:t>4,857</w:t>
            </w:r>
          </w:p>
        </w:tc>
        <w:tc>
          <w:tcPr>
            <w:tcW w:w="2688" w:type="dxa"/>
            <w:tcMar/>
          </w:tcPr>
          <w:p w:rsidRPr="007E350F" w:rsidR="004C3D24" w:rsidP="7F5EAC08" w:rsidRDefault="5E2B8D77" w14:paraId="78A40035" w14:textId="1DF50864">
            <w:pPr>
              <w:pStyle w:val="TableParagraph"/>
              <w:spacing w:before="1" w:line="259" w:lineRule="auto"/>
              <w:jc w:val="center"/>
              <w:rPr>
                <w:rFonts w:cs="Arial" w:cstheme="minorBidi"/>
                <w:b w:val="1"/>
                <w:bCs w:val="1"/>
                <w:sz w:val="20"/>
                <w:szCs w:val="20"/>
              </w:rPr>
            </w:pPr>
            <w:r w:rsidRPr="7F5EAC08" w:rsidR="4BC3B9EF">
              <w:rPr>
                <w:rFonts w:cs="Arial" w:cstheme="minorBidi"/>
                <w:b w:val="1"/>
                <w:bCs w:val="1"/>
                <w:sz w:val="20"/>
                <w:szCs w:val="20"/>
              </w:rPr>
              <w:t>3,720</w:t>
            </w:r>
          </w:p>
        </w:tc>
      </w:tr>
    </w:tbl>
    <w:p w:rsidRPr="00F9666C" w:rsidR="00A51F41" w:rsidP="00F9666C" w:rsidRDefault="00F442FA" w14:paraId="5337F41D" w14:textId="4DB2F3EB">
      <w:pPr>
        <w:spacing w:before="59"/>
        <w:jc w:val="center"/>
        <w:rPr>
          <w:sz w:val="20"/>
          <w:szCs w:val="20"/>
        </w:rPr>
      </w:pPr>
      <w:r w:rsidRPr="7F5EAC08" w:rsidR="00F442FA">
        <w:rPr>
          <w:b w:val="1"/>
          <w:bCs w:val="1"/>
          <w:sz w:val="20"/>
          <w:szCs w:val="20"/>
        </w:rPr>
        <w:t xml:space="preserve">Table </w:t>
      </w:r>
      <w:r w:rsidRPr="7F5EAC08" w:rsidR="08810DDF">
        <w:rPr>
          <w:b w:val="1"/>
          <w:bCs w:val="1"/>
          <w:sz w:val="20"/>
          <w:szCs w:val="20"/>
        </w:rPr>
        <w:t>7</w:t>
      </w:r>
      <w:r w:rsidRPr="7F5EAC08" w:rsidR="00F442FA">
        <w:rPr>
          <w:b w:val="1"/>
          <w:bCs w:val="1"/>
          <w:sz w:val="20"/>
          <w:szCs w:val="20"/>
        </w:rPr>
        <w:t xml:space="preserve">: </w:t>
      </w:r>
      <w:r w:rsidRPr="7F5EAC08" w:rsidR="00F442FA">
        <w:rPr>
          <w:sz w:val="20"/>
          <w:szCs w:val="20"/>
        </w:rPr>
        <w:t>Oxford Brookes University’s student numbers 20</w:t>
      </w:r>
      <w:r w:rsidRPr="7F5EAC08" w:rsidR="004C3D24">
        <w:rPr>
          <w:sz w:val="20"/>
          <w:szCs w:val="20"/>
        </w:rPr>
        <w:t>16/17</w:t>
      </w:r>
      <w:r w:rsidRPr="7F5EAC08" w:rsidR="00F442FA">
        <w:rPr>
          <w:sz w:val="20"/>
          <w:szCs w:val="20"/>
        </w:rPr>
        <w:t xml:space="preserve"> – 202</w:t>
      </w:r>
      <w:r w:rsidRPr="7F5EAC08" w:rsidR="002531E4">
        <w:rPr>
          <w:sz w:val="20"/>
          <w:szCs w:val="20"/>
        </w:rPr>
        <w:t>3</w:t>
      </w:r>
      <w:r w:rsidRPr="7F5EAC08" w:rsidR="004C3D24">
        <w:rPr>
          <w:sz w:val="20"/>
          <w:szCs w:val="20"/>
        </w:rPr>
        <w:t>/24</w:t>
      </w:r>
    </w:p>
    <w:p w:rsidRPr="00570058" w:rsidR="00A3422A" w:rsidP="7F5EAC08" w:rsidRDefault="00A3422A" w14:paraId="319FE578" w14:textId="77777777">
      <w:pPr>
        <w:ind w:left="224" w:right="1519"/>
        <w:jc w:val="center"/>
        <w:rPr>
          <w:rFonts w:cs="Arial" w:cstheme="minorBidi"/>
          <w:sz w:val="20"/>
          <w:szCs w:val="20"/>
        </w:rPr>
      </w:pPr>
    </w:p>
    <w:p w:rsidR="00683083" w:rsidP="7F5EAC08" w:rsidRDefault="2E477D93" w14:paraId="345EC2BE" w14:textId="5EFD940E">
      <w:pPr>
        <w:pStyle w:val="ListParagraph"/>
        <w:numPr>
          <w:ilvl w:val="1"/>
          <w:numId w:val="12"/>
        </w:numPr>
        <w:tabs>
          <w:tab w:val="left" w:pos="667"/>
        </w:tabs>
        <w:ind w:hanging="566"/>
        <w:rPr>
          <w:rFonts w:cs="Arial" w:cstheme="minorBidi"/>
        </w:rPr>
      </w:pPr>
      <w:r w:rsidRPr="7F5EAC08" w:rsidR="701AC661">
        <w:rPr>
          <w:rFonts w:cs="Arial" w:cstheme="minorBidi"/>
        </w:rPr>
        <w:t xml:space="preserve">Oxford Brookes </w:t>
      </w:r>
      <w:r w:rsidRPr="7F5EAC08" w:rsidR="738CDF2F">
        <w:rPr>
          <w:rFonts w:cs="Arial" w:cstheme="minorBidi"/>
        </w:rPr>
        <w:t xml:space="preserve">University </w:t>
      </w:r>
      <w:r w:rsidRPr="7F5EAC08" w:rsidR="701AC661">
        <w:rPr>
          <w:rFonts w:cs="Arial" w:cstheme="minorBidi"/>
        </w:rPr>
        <w:t>report</w:t>
      </w:r>
      <w:r w:rsidRPr="7F5EAC08" w:rsidR="369FA18D">
        <w:rPr>
          <w:rFonts w:cs="Arial" w:cstheme="minorBidi"/>
        </w:rPr>
        <w:t>s</w:t>
      </w:r>
      <w:r w:rsidRPr="7F5EAC08" w:rsidR="701AC661">
        <w:rPr>
          <w:rFonts w:cs="Arial" w:cstheme="minorBidi"/>
        </w:rPr>
        <w:t xml:space="preserve"> that </w:t>
      </w:r>
      <w:r w:rsidRPr="7F5EAC08" w:rsidR="274E4610">
        <w:rPr>
          <w:rFonts w:cs="Arial" w:cstheme="minorBidi"/>
        </w:rPr>
        <w:t>s</w:t>
      </w:r>
      <w:r w:rsidRPr="7F5EAC08" w:rsidR="5DB57F3D">
        <w:rPr>
          <w:rFonts w:cs="Arial" w:cstheme="minorBidi"/>
        </w:rPr>
        <w:t>ignificant progress</w:t>
      </w:r>
      <w:r w:rsidRPr="7F5EAC08" w:rsidR="5DB57F3D">
        <w:rPr>
          <w:rFonts w:cs="Arial" w:cstheme="minorBidi"/>
        </w:rPr>
        <w:t xml:space="preserve"> has taken place with construction work for the Clive Booth Student Village (CBSV) site, </w:t>
      </w:r>
      <w:r w:rsidRPr="7F5EAC08" w:rsidR="5DB57F3D">
        <w:rPr>
          <w:rFonts w:cs="Arial" w:cstheme="minorBidi"/>
        </w:rPr>
        <w:t>located</w:t>
      </w:r>
      <w:r w:rsidRPr="7F5EAC08" w:rsidR="5DB57F3D">
        <w:rPr>
          <w:rFonts w:cs="Arial" w:cstheme="minorBidi"/>
        </w:rPr>
        <w:t xml:space="preserve"> close to the Headington Campus,</w:t>
      </w:r>
      <w:r w:rsidRPr="7F5EAC08" w:rsidR="62B4CF6E">
        <w:rPr>
          <w:rFonts w:cs="Arial" w:cstheme="minorBidi"/>
        </w:rPr>
        <w:t xml:space="preserve"> with the</w:t>
      </w:r>
      <w:r w:rsidRPr="7F5EAC08" w:rsidR="715B262A">
        <w:rPr>
          <w:rFonts w:cs="Arial" w:cstheme="minorBidi"/>
        </w:rPr>
        <w:t xml:space="preserve"> first phase of the development</w:t>
      </w:r>
      <w:r w:rsidRPr="7F5EAC08" w:rsidR="5E704911">
        <w:rPr>
          <w:rFonts w:cs="Arial" w:cstheme="minorBidi"/>
        </w:rPr>
        <w:t>, the</w:t>
      </w:r>
      <w:r w:rsidRPr="7F5EAC08" w:rsidR="715B262A">
        <w:rPr>
          <w:rFonts w:cs="Arial" w:cstheme="minorBidi"/>
        </w:rPr>
        <w:t xml:space="preserve"> Elm building opening to students in January 2024</w:t>
      </w:r>
      <w:r w:rsidRPr="7F5EAC08" w:rsidR="715B262A">
        <w:rPr>
          <w:rFonts w:cs="Arial" w:cstheme="minorBidi"/>
        </w:rPr>
        <w:t xml:space="preserve">. </w:t>
      </w:r>
      <w:r w:rsidRPr="7F5EAC08" w:rsidR="5DB57F3D">
        <w:rPr>
          <w:rFonts w:cs="Arial" w:cstheme="minorBidi"/>
        </w:rPr>
        <w:t xml:space="preserve"> </w:t>
      </w:r>
      <w:r w:rsidRPr="7F5EAC08" w:rsidR="5DB57F3D">
        <w:rPr>
          <w:rFonts w:cs="Arial" w:cstheme="minorBidi"/>
        </w:rPr>
        <w:t xml:space="preserve">This redevelopment, when fully completed, will further increase the University’s student accommodation </w:t>
      </w:r>
      <w:r w:rsidRPr="7F5EAC08" w:rsidR="5DB57F3D">
        <w:rPr>
          <w:rFonts w:cs="Arial" w:cstheme="minorBidi"/>
        </w:rPr>
        <w:t>capacity</w:t>
      </w:r>
      <w:r w:rsidRPr="7F5EAC08" w:rsidR="5DB57F3D">
        <w:rPr>
          <w:rFonts w:cs="Arial" w:cstheme="minorBidi"/>
        </w:rPr>
        <w:t xml:space="preserve"> within existing land owned by the University. </w:t>
      </w:r>
      <w:r w:rsidRPr="7F5EAC08" w:rsidR="1AFB74CD">
        <w:rPr>
          <w:rFonts w:cs="Arial" w:cstheme="minorBidi"/>
        </w:rPr>
        <w:t>The University have also reported that the number of rooms at the CBSV has also increased</w:t>
      </w:r>
      <w:r w:rsidRPr="7F5EAC08" w:rsidR="741BE968">
        <w:rPr>
          <w:rFonts w:cs="Arial" w:cstheme="minorBidi"/>
        </w:rPr>
        <w:t xml:space="preserve"> via a successful refurbishment programme</w:t>
      </w:r>
      <w:r w:rsidRPr="7F5EAC08" w:rsidR="5A51FC22">
        <w:rPr>
          <w:rFonts w:cs="Arial" w:cstheme="minorBidi"/>
        </w:rPr>
        <w:t xml:space="preserve"> and in addition </w:t>
      </w:r>
      <w:r w:rsidRPr="7F5EAC08" w:rsidR="03D50D7F">
        <w:rPr>
          <w:rFonts w:cs="Arial" w:cstheme="minorBidi"/>
        </w:rPr>
        <w:t>to</w:t>
      </w:r>
      <w:r w:rsidRPr="7F5EAC08" w:rsidR="3160CF11">
        <w:rPr>
          <w:rFonts w:cs="Arial" w:cstheme="minorBidi"/>
        </w:rPr>
        <w:t xml:space="preserve"> </w:t>
      </w:r>
      <w:r w:rsidRPr="7F5EAC08" w:rsidR="5F52FB42">
        <w:rPr>
          <w:rFonts w:cs="Arial" w:cstheme="minorBidi"/>
        </w:rPr>
        <w:t xml:space="preserve">that they have seen an increase in the numbers of </w:t>
      </w:r>
      <w:r w:rsidRPr="7F5EAC08" w:rsidR="51275BF9">
        <w:rPr>
          <w:rFonts w:cs="Arial" w:cstheme="minorBidi"/>
        </w:rPr>
        <w:t>students</w:t>
      </w:r>
      <w:r w:rsidRPr="7F5EAC08" w:rsidR="5F52FB42">
        <w:rPr>
          <w:rFonts w:cs="Arial" w:cstheme="minorBidi"/>
        </w:rPr>
        <w:t xml:space="preserve"> registering an address in private student-only accommodation</w:t>
      </w:r>
      <w:r w:rsidRPr="7F5EAC08" w:rsidR="5F52FB42">
        <w:rPr>
          <w:rFonts w:cs="Arial" w:cstheme="minorBidi"/>
        </w:rPr>
        <w:t>.</w:t>
      </w:r>
      <w:r w:rsidRPr="7F5EAC08" w:rsidR="5F52FB42">
        <w:rPr>
          <w:rFonts w:cs="Arial" w:cstheme="minorBidi"/>
        </w:rPr>
        <w:t xml:space="preserve">  </w:t>
      </w:r>
      <w:r w:rsidRPr="7F5EAC08" w:rsidR="5F9D5005">
        <w:rPr>
          <w:rFonts w:cs="Arial" w:cstheme="minorBidi"/>
        </w:rPr>
        <w:t xml:space="preserve"> </w:t>
      </w:r>
    </w:p>
    <w:p w:rsidRPr="00D0423F" w:rsidR="00D0423F" w:rsidP="7F5EAC08" w:rsidRDefault="00D0423F" w14:paraId="209CF33F" w14:textId="77777777">
      <w:pPr>
        <w:pStyle w:val="ListParagraph"/>
        <w:tabs>
          <w:tab w:val="left" w:pos="667"/>
        </w:tabs>
        <w:ind w:left="567" w:firstLine="0"/>
        <w:rPr>
          <w:rFonts w:cs="Arial" w:cstheme="minorBidi"/>
        </w:rPr>
      </w:pPr>
    </w:p>
    <w:p w:rsidRPr="000A608E" w:rsidR="00683083" w:rsidP="00683083" w:rsidRDefault="6A28CFEE" w14:paraId="3261D0FC" w14:textId="0314782E">
      <w:pPr>
        <w:pStyle w:val="Default"/>
        <w:rPr>
          <w:sz w:val="23"/>
          <w:szCs w:val="23"/>
        </w:rPr>
      </w:pPr>
      <w:r w:rsidRPr="7F5EAC08" w:rsidR="6A28CFEE">
        <w:rPr>
          <w:b w:val="1"/>
          <w:bCs w:val="1"/>
          <w:sz w:val="23"/>
          <w:szCs w:val="23"/>
        </w:rPr>
        <w:t xml:space="preserve">Approved </w:t>
      </w:r>
      <w:r w:rsidRPr="7F5EAC08" w:rsidR="6A28CFEE">
        <w:rPr>
          <w:b w:val="1"/>
          <w:bCs w:val="1"/>
          <w:sz w:val="23"/>
          <w:szCs w:val="23"/>
        </w:rPr>
        <w:t>additional</w:t>
      </w:r>
      <w:r w:rsidRPr="7F5EAC08" w:rsidR="6A28CFEE">
        <w:rPr>
          <w:b w:val="1"/>
          <w:bCs w:val="1"/>
          <w:sz w:val="23"/>
          <w:szCs w:val="23"/>
        </w:rPr>
        <w:t xml:space="preserve"> academic and administrative floorspace </w:t>
      </w:r>
    </w:p>
    <w:p w:rsidR="00683083" w:rsidP="2419376E" w:rsidRDefault="00683083" w14:paraId="4AF6179C" w14:textId="1A8F797B">
      <w:pPr>
        <w:pStyle w:val="Default"/>
        <w:rPr>
          <w:sz w:val="22"/>
          <w:szCs w:val="22"/>
        </w:rPr>
      </w:pPr>
    </w:p>
    <w:p w:rsidR="00683083" w:rsidP="7F5EAC08" w:rsidRDefault="62863C04" w14:paraId="73E14F61" w14:textId="79142713">
      <w:pPr>
        <w:pStyle w:val="ListParagraph"/>
        <w:numPr>
          <w:ilvl w:val="1"/>
          <w:numId w:val="12"/>
        </w:numPr>
        <w:tabs>
          <w:tab w:val="left" w:pos="667"/>
        </w:tabs>
        <w:ind w:hanging="566"/>
        <w:rPr/>
      </w:pPr>
      <w:r w:rsidR="62863C04">
        <w:rPr/>
        <w:t xml:space="preserve">Permissions which involve the creation of </w:t>
      </w:r>
      <w:r w:rsidR="62863C04">
        <w:rPr/>
        <w:t>additional</w:t>
      </w:r>
      <w:r w:rsidR="62863C04">
        <w:rPr/>
        <w:t xml:space="preserve"> academic and administrative floorspace, which are compliant with the requirements of policies E2 and H9 unless </w:t>
      </w:r>
      <w:r w:rsidR="62863C04">
        <w:rPr/>
        <w:t>stated</w:t>
      </w:r>
      <w:r w:rsidR="62863C04">
        <w:rPr/>
        <w:t xml:space="preserve"> otherwise</w:t>
      </w:r>
      <w:r w:rsidR="25B7294B">
        <w:rPr/>
        <w:t>,</w:t>
      </w:r>
      <w:r w:rsidR="62863C04">
        <w:rPr/>
        <w:t xml:space="preserve"> are shown in Table </w:t>
      </w:r>
      <w:r w:rsidR="6C64D40D">
        <w:rPr/>
        <w:t>8</w:t>
      </w:r>
      <w:r w:rsidR="62863C04">
        <w:rPr/>
        <w:t>:</w:t>
      </w:r>
    </w:p>
    <w:p w:rsidR="00683083" w:rsidP="00683083" w:rsidRDefault="00683083" w14:paraId="25AF1F12" w14:textId="77777777">
      <w:pPr>
        <w:rPr>
          <w:sz w:val="20"/>
          <w:szCs w:val="20"/>
        </w:rPr>
      </w:pPr>
    </w:p>
    <w:p w:rsidR="00683083" w:rsidP="00683083" w:rsidRDefault="00683083" w14:paraId="3D8A2954" w14:textId="77777777">
      <w:pPr>
        <w:rPr>
          <w:sz w:val="20"/>
          <w:szCs w:val="20"/>
        </w:rPr>
      </w:pPr>
    </w:p>
    <w:tbl>
      <w:tblPr>
        <w:tblStyle w:val="TableGrid"/>
        <w:tblW w:w="0" w:type="auto"/>
        <w:tblLook w:val="04A0" w:firstRow="1" w:lastRow="0" w:firstColumn="1" w:lastColumn="0" w:noHBand="0" w:noVBand="1"/>
      </w:tblPr>
      <w:tblGrid>
        <w:gridCol w:w="1813"/>
        <w:gridCol w:w="1783"/>
        <w:gridCol w:w="2191"/>
        <w:gridCol w:w="1612"/>
        <w:gridCol w:w="1841"/>
      </w:tblGrid>
      <w:tr w:rsidR="00683083" w:rsidTr="7F5EAC08" w14:paraId="2B57EBBE" w14:textId="77777777">
        <w:tc>
          <w:tcPr>
            <w:tcW w:w="1822" w:type="dxa"/>
            <w:shd w:val="clear" w:color="auto" w:fill="D9D9D9" w:themeFill="background1" w:themeFillShade="D9"/>
            <w:tcMar/>
          </w:tcPr>
          <w:p w:rsidRPr="007E350F" w:rsidR="00683083" w:rsidP="7F5EAC08" w:rsidRDefault="00683083" w14:paraId="78604C36" w14:textId="1307E613">
            <w:pPr>
              <w:jc w:val="center"/>
              <w:rPr>
                <w:b w:val="1"/>
                <w:bCs w:val="1"/>
                <w:sz w:val="20"/>
                <w:szCs w:val="20"/>
              </w:rPr>
            </w:pPr>
            <w:r w:rsidRPr="7F5EAC08" w:rsidR="5AEFBC79">
              <w:rPr>
                <w:b w:val="1"/>
                <w:bCs w:val="1"/>
                <w:sz w:val="20"/>
                <w:szCs w:val="20"/>
              </w:rPr>
              <w:t>Application reference</w:t>
            </w:r>
          </w:p>
        </w:tc>
        <w:tc>
          <w:tcPr>
            <w:tcW w:w="1805" w:type="dxa"/>
            <w:shd w:val="clear" w:color="auto" w:fill="D9D9D9" w:themeFill="background1" w:themeFillShade="D9"/>
            <w:tcMar/>
          </w:tcPr>
          <w:p w:rsidRPr="007E350F" w:rsidR="00683083" w:rsidP="7F5EAC08" w:rsidRDefault="00683083" w14:paraId="2158A583" w14:textId="77777777">
            <w:pPr>
              <w:jc w:val="center"/>
              <w:rPr>
                <w:b w:val="1"/>
                <w:bCs w:val="1"/>
                <w:sz w:val="20"/>
                <w:szCs w:val="20"/>
              </w:rPr>
            </w:pPr>
            <w:r w:rsidRPr="7F5EAC08" w:rsidR="5AEFBC79">
              <w:rPr>
                <w:b w:val="1"/>
                <w:bCs w:val="1"/>
                <w:sz w:val="20"/>
                <w:szCs w:val="20"/>
              </w:rPr>
              <w:t>Site location</w:t>
            </w:r>
          </w:p>
        </w:tc>
        <w:tc>
          <w:tcPr>
            <w:tcW w:w="2212" w:type="dxa"/>
            <w:shd w:val="clear" w:color="auto" w:fill="D9D9D9" w:themeFill="background1" w:themeFillShade="D9"/>
            <w:tcMar/>
          </w:tcPr>
          <w:p w:rsidRPr="007E350F" w:rsidR="00683083" w:rsidP="7F5EAC08" w:rsidRDefault="00683083" w14:paraId="60D249A9" w14:textId="77777777">
            <w:pPr>
              <w:jc w:val="center"/>
              <w:rPr>
                <w:b w:val="1"/>
                <w:bCs w:val="1"/>
                <w:sz w:val="20"/>
                <w:szCs w:val="20"/>
              </w:rPr>
            </w:pPr>
            <w:r w:rsidRPr="7F5EAC08" w:rsidR="5AEFBC79">
              <w:rPr>
                <w:b w:val="1"/>
                <w:bCs w:val="1"/>
                <w:sz w:val="20"/>
                <w:szCs w:val="20"/>
              </w:rPr>
              <w:t>Development summary</w:t>
            </w:r>
          </w:p>
        </w:tc>
        <w:tc>
          <w:tcPr>
            <w:tcW w:w="1576" w:type="dxa"/>
            <w:shd w:val="clear" w:color="auto" w:fill="D9D9D9" w:themeFill="background1" w:themeFillShade="D9"/>
            <w:tcMar/>
          </w:tcPr>
          <w:p w:rsidRPr="007E350F" w:rsidR="00683083" w:rsidP="7F5EAC08" w:rsidRDefault="00683083" w14:paraId="7E60C5A3" w14:textId="77777777">
            <w:pPr>
              <w:jc w:val="center"/>
              <w:rPr>
                <w:b w:val="1"/>
                <w:bCs w:val="1"/>
                <w:sz w:val="20"/>
                <w:szCs w:val="20"/>
              </w:rPr>
            </w:pPr>
            <w:r w:rsidRPr="7F5EAC08" w:rsidR="5AEFBC79">
              <w:rPr>
                <w:b w:val="1"/>
                <w:bCs w:val="1"/>
                <w:sz w:val="20"/>
                <w:szCs w:val="20"/>
              </w:rPr>
              <w:t>Net increase of academic/admin floorspace onsite (sqm)</w:t>
            </w:r>
          </w:p>
        </w:tc>
        <w:tc>
          <w:tcPr>
            <w:tcW w:w="1825" w:type="dxa"/>
            <w:shd w:val="clear" w:color="auto" w:fill="D9D9D9" w:themeFill="background1" w:themeFillShade="D9"/>
            <w:tcMar/>
          </w:tcPr>
          <w:p w:rsidRPr="007E350F" w:rsidR="00683083" w:rsidP="7F5EAC08" w:rsidRDefault="00683083" w14:paraId="618AF7F9" w14:textId="77777777">
            <w:pPr>
              <w:jc w:val="center"/>
              <w:rPr>
                <w:b w:val="1"/>
                <w:bCs w:val="1"/>
                <w:sz w:val="20"/>
                <w:szCs w:val="20"/>
              </w:rPr>
            </w:pPr>
            <w:r w:rsidRPr="7F5EAC08" w:rsidR="5AEFBC79">
              <w:rPr>
                <w:b w:val="1"/>
                <w:bCs w:val="1"/>
                <w:sz w:val="20"/>
                <w:szCs w:val="20"/>
              </w:rPr>
              <w:t>Compliance with E2 or H9 requirements</w:t>
            </w:r>
          </w:p>
        </w:tc>
      </w:tr>
      <w:tr w:rsidR="00683083" w:rsidTr="7F5EAC08" w14:paraId="567D4777" w14:textId="77777777">
        <w:tc>
          <w:tcPr>
            <w:tcW w:w="1822" w:type="dxa"/>
            <w:tcMar/>
          </w:tcPr>
          <w:p w:rsidRPr="009725F5" w:rsidR="005A4E74" w:rsidP="7F5EAC08" w:rsidRDefault="005A4E74" w14:paraId="7AB662D6" w14:textId="77777777">
            <w:pPr>
              <w:rPr>
                <w:rFonts w:ascii="Calibri" w:hAnsi="Calibri"/>
                <w:color w:val="000000"/>
              </w:rPr>
            </w:pPr>
            <w:r w:rsidRPr="7F5EAC08" w:rsidR="29BC3A31">
              <w:rPr>
                <w:rFonts w:ascii="Calibri" w:hAnsi="Calibri"/>
                <w:color w:val="000000" w:themeColor="text1" w:themeTint="FF" w:themeShade="FF"/>
              </w:rPr>
              <w:t>23/02125/FUL</w:t>
            </w:r>
          </w:p>
          <w:p w:rsidRPr="009725F5" w:rsidR="00683083" w:rsidP="7F5EAC08" w:rsidRDefault="00683083" w14:paraId="27800C6E" w14:textId="77777777">
            <w:pPr>
              <w:pStyle w:val="Default"/>
              <w:rPr>
                <w:sz w:val="20"/>
                <w:szCs w:val="20"/>
              </w:rPr>
            </w:pPr>
          </w:p>
        </w:tc>
        <w:tc>
          <w:tcPr>
            <w:tcW w:w="1805" w:type="dxa"/>
            <w:tcMar/>
          </w:tcPr>
          <w:p w:rsidRPr="009725F5" w:rsidR="005964DC" w:rsidP="7F5EAC08" w:rsidRDefault="005964DC" w14:paraId="61D61FB8" w14:textId="77777777">
            <w:pPr>
              <w:jc w:val="center"/>
              <w:rPr>
                <w:rFonts w:ascii="Calibri" w:hAnsi="Calibri"/>
                <w:color w:val="000000"/>
              </w:rPr>
            </w:pPr>
            <w:r w:rsidRPr="7F5EAC08" w:rsidR="30F9459F">
              <w:rPr>
                <w:rFonts w:ascii="Calibri" w:hAnsi="Calibri"/>
                <w:color w:val="000000" w:themeColor="text1" w:themeTint="FF" w:themeShade="FF"/>
              </w:rPr>
              <w:t>The Flat, 118 High Street, Oxford, OX1 4BX</w:t>
            </w:r>
          </w:p>
          <w:p w:rsidRPr="009725F5" w:rsidR="00683083" w:rsidP="7F5EAC08" w:rsidRDefault="00683083" w14:paraId="7669AA01" w14:textId="336218F0">
            <w:pPr>
              <w:jc w:val="center"/>
              <w:rPr>
                <w:sz w:val="20"/>
                <w:szCs w:val="20"/>
              </w:rPr>
            </w:pPr>
          </w:p>
        </w:tc>
        <w:tc>
          <w:tcPr>
            <w:tcW w:w="2212" w:type="dxa"/>
            <w:tcMar/>
          </w:tcPr>
          <w:p w:rsidRPr="009725F5" w:rsidR="005A4E74" w:rsidP="7F5EAC08" w:rsidRDefault="005A4E74" w14:paraId="3AC43AEE" w14:textId="77777777">
            <w:pPr>
              <w:jc w:val="center"/>
              <w:rPr>
                <w:rFonts w:ascii="Calibri" w:hAnsi="Calibri"/>
                <w:color w:val="000000"/>
              </w:rPr>
            </w:pPr>
            <w:r w:rsidRPr="7F5EAC08" w:rsidR="29BC3A31">
              <w:rPr>
                <w:rFonts w:ascii="Calibri" w:hAnsi="Calibri"/>
                <w:color w:val="000000" w:themeColor="text1" w:themeTint="FF" w:themeShade="FF"/>
              </w:rPr>
              <w:t>Change of Use of second floor from Fellows Flat (Use Class C3) to Fellows Office and Teaching Rooms (Use Class F1).</w:t>
            </w:r>
          </w:p>
          <w:p w:rsidRPr="009725F5" w:rsidR="00683083" w:rsidP="7F5EAC08" w:rsidRDefault="00683083" w14:paraId="4EABE498" w14:textId="771673B7">
            <w:pPr>
              <w:jc w:val="center"/>
              <w:rPr>
                <w:rFonts w:eastAsia="Times New Roman"/>
                <w:color w:val="000000"/>
                <w:sz w:val="20"/>
                <w:szCs w:val="20"/>
                <w:lang w:eastAsia="en-GB"/>
              </w:rPr>
            </w:pPr>
          </w:p>
        </w:tc>
        <w:tc>
          <w:tcPr>
            <w:tcW w:w="1576" w:type="dxa"/>
            <w:tcMar/>
          </w:tcPr>
          <w:p w:rsidRPr="002310E0" w:rsidR="00683083" w:rsidP="7F5EAC08" w:rsidRDefault="005A4E74" w14:paraId="336D7B5A" w14:textId="7A23B905">
            <w:pPr>
              <w:jc w:val="center"/>
              <w:rPr>
                <w:sz w:val="20"/>
                <w:szCs w:val="20"/>
              </w:rPr>
            </w:pPr>
            <w:r w:rsidRPr="7F5EAC08" w:rsidR="29BC3A31">
              <w:rPr>
                <w:sz w:val="20"/>
                <w:szCs w:val="20"/>
              </w:rPr>
              <w:t>77.6</w:t>
            </w:r>
          </w:p>
        </w:tc>
        <w:tc>
          <w:tcPr>
            <w:tcW w:w="1825" w:type="dxa"/>
            <w:tcMar/>
          </w:tcPr>
          <w:p w:rsidRPr="002310E0" w:rsidR="00683083" w:rsidP="7F5EAC08" w:rsidRDefault="00986C49" w14:paraId="0A220743" w14:textId="5CC508CD">
            <w:pPr>
              <w:jc w:val="center"/>
              <w:rPr>
                <w:sz w:val="20"/>
                <w:szCs w:val="20"/>
              </w:rPr>
            </w:pPr>
            <w:r w:rsidRPr="7F5EAC08" w:rsidR="0674A9EC">
              <w:rPr>
                <w:sz w:val="20"/>
                <w:szCs w:val="20"/>
              </w:rPr>
              <w:t>Yes</w:t>
            </w:r>
          </w:p>
        </w:tc>
      </w:tr>
      <w:tr w:rsidR="4D0A29D9" w:rsidTr="7F5EAC08" w14:paraId="320D2229" w14:textId="77777777">
        <w:trPr>
          <w:trHeight w:val="300"/>
        </w:trPr>
        <w:tc>
          <w:tcPr>
            <w:tcW w:w="5811" w:type="dxa"/>
            <w:gridSpan w:val="3"/>
            <w:tcMar/>
          </w:tcPr>
          <w:p w:rsidR="0533B325" w:rsidP="4D0A29D9" w:rsidRDefault="0533B325" w14:paraId="1B712460" w14:textId="7E1C92D9">
            <w:pPr>
              <w:pStyle w:val="Default"/>
              <w:jc w:val="center"/>
              <w:rPr>
                <w:b w:val="1"/>
                <w:bCs w:val="1"/>
                <w:sz w:val="20"/>
                <w:szCs w:val="20"/>
              </w:rPr>
            </w:pPr>
            <w:r w:rsidRPr="7F5EAC08" w:rsidR="58B94E41">
              <w:rPr>
                <w:b w:val="1"/>
                <w:bCs w:val="1"/>
                <w:sz w:val="20"/>
                <w:szCs w:val="20"/>
              </w:rPr>
              <w:t>Total</w:t>
            </w:r>
          </w:p>
        </w:tc>
        <w:tc>
          <w:tcPr>
            <w:tcW w:w="3429" w:type="dxa"/>
            <w:gridSpan w:val="2"/>
            <w:tcMar/>
          </w:tcPr>
          <w:p w:rsidR="0533B325" w:rsidP="7F5EAC08" w:rsidRDefault="5BEB4DED" w14:paraId="4BC62DA7" w14:textId="5E4A9FA7">
            <w:pPr>
              <w:jc w:val="center"/>
              <w:rPr>
                <w:b w:val="1"/>
                <w:bCs w:val="1"/>
                <w:sz w:val="20"/>
                <w:szCs w:val="20"/>
              </w:rPr>
            </w:pPr>
            <w:r w:rsidRPr="7F5EAC08" w:rsidR="1025331A">
              <w:rPr>
                <w:b w:val="1"/>
                <w:bCs w:val="1"/>
                <w:sz w:val="20"/>
                <w:szCs w:val="20"/>
              </w:rPr>
              <w:t>77.6</w:t>
            </w:r>
          </w:p>
        </w:tc>
      </w:tr>
    </w:tbl>
    <w:p w:rsidRPr="00F9666C" w:rsidR="00683083" w:rsidP="00F9666C" w:rsidRDefault="000A608E" w14:paraId="475D6071" w14:textId="471B5E13">
      <w:pPr>
        <w:spacing w:before="59"/>
        <w:jc w:val="center"/>
        <w:rPr>
          <w:b w:val="1"/>
          <w:bCs w:val="1"/>
          <w:sz w:val="20"/>
          <w:szCs w:val="20"/>
        </w:rPr>
      </w:pPr>
      <w:r w:rsidRPr="7F5EAC08" w:rsidR="000A608E">
        <w:rPr>
          <w:b w:val="1"/>
          <w:bCs w:val="1"/>
          <w:sz w:val="20"/>
          <w:szCs w:val="20"/>
        </w:rPr>
        <w:t>Table</w:t>
      </w:r>
      <w:r w:rsidRPr="7F5EAC08" w:rsidR="004842B5">
        <w:rPr>
          <w:b w:val="1"/>
          <w:bCs w:val="1"/>
          <w:sz w:val="20"/>
          <w:szCs w:val="20"/>
        </w:rPr>
        <w:t xml:space="preserve"> </w:t>
      </w:r>
      <w:r w:rsidRPr="7F5EAC08" w:rsidR="79712B1A">
        <w:rPr>
          <w:b w:val="1"/>
          <w:bCs w:val="1"/>
          <w:sz w:val="20"/>
          <w:szCs w:val="20"/>
        </w:rPr>
        <w:t>8</w:t>
      </w:r>
      <w:r w:rsidRPr="7F5EAC08" w:rsidR="004842B5">
        <w:rPr>
          <w:b w:val="1"/>
          <w:bCs w:val="1"/>
          <w:sz w:val="20"/>
          <w:szCs w:val="20"/>
        </w:rPr>
        <w:t xml:space="preserve">: </w:t>
      </w:r>
      <w:r w:rsidRPr="7F5EAC08" w:rsidR="004842B5">
        <w:rPr>
          <w:sz w:val="20"/>
          <w:szCs w:val="20"/>
        </w:rPr>
        <w:t xml:space="preserve">Approved </w:t>
      </w:r>
      <w:r w:rsidRPr="7F5EAC08" w:rsidR="004842B5">
        <w:rPr>
          <w:sz w:val="20"/>
          <w:szCs w:val="20"/>
        </w:rPr>
        <w:t>additional</w:t>
      </w:r>
      <w:r w:rsidRPr="7F5EAC08" w:rsidR="004842B5">
        <w:rPr>
          <w:sz w:val="20"/>
          <w:szCs w:val="20"/>
        </w:rPr>
        <w:t xml:space="preserve"> academic and administrative floorspace 2023</w:t>
      </w:r>
      <w:r w:rsidRPr="7F5EAC08" w:rsidR="00514E14">
        <w:rPr>
          <w:sz w:val="20"/>
          <w:szCs w:val="20"/>
        </w:rPr>
        <w:t>/24</w:t>
      </w:r>
    </w:p>
    <w:p w:rsidRPr="009B6DE3" w:rsidR="00105739" w:rsidP="00105739" w:rsidRDefault="00105739" w14:paraId="052120E6" w14:textId="6704579E">
      <w:pPr>
        <w:tabs>
          <w:tab w:val="left" w:pos="1223"/>
        </w:tabs>
      </w:pPr>
    </w:p>
    <w:p w:rsidRPr="00570058" w:rsidR="00A51F41" w:rsidP="7F5EAC08" w:rsidRDefault="00A11BF8" w14:paraId="66FC90C9" w14:textId="6F46DFD1">
      <w:pPr>
        <w:pStyle w:val="Heading2"/>
        <w:rPr>
          <w:rFonts w:ascii="Calibri" w:hAnsi="Calibri" w:cs="Arial" w:asciiTheme="minorAscii" w:hAnsiTheme="minorAscii" w:cstheme="minorBidi"/>
          <w:color w:val="2D74B5"/>
        </w:rPr>
      </w:pPr>
      <w:bookmarkStart w:name="_Toc1240769072" w:id="108174316"/>
      <w:r w:rsidRPr="7F5EAC08" w:rsidR="00A11BF8">
        <w:rPr>
          <w:rFonts w:ascii="Calibri" w:hAnsi="Calibri" w:cs="Arial" w:asciiTheme="minorAscii" w:hAnsiTheme="minorAscii" w:cstheme="minorBidi"/>
          <w:color w:val="2D74B5"/>
        </w:rPr>
        <w:t>En</w:t>
      </w:r>
      <w:r w:rsidRPr="7F5EAC08" w:rsidR="79331BF3">
        <w:rPr>
          <w:rFonts w:ascii="Calibri" w:hAnsi="Calibri" w:cs="Arial" w:asciiTheme="minorAscii" w:hAnsiTheme="minorAscii" w:cstheme="minorBidi"/>
          <w:color w:val="2D74B5"/>
        </w:rPr>
        <w:t>suring Oxford is a vibrant and enjoyable city to live in and visit</w:t>
      </w:r>
      <w:bookmarkEnd w:id="108174316"/>
    </w:p>
    <w:p w:rsidRPr="00570058" w:rsidR="009467C0" w:rsidP="7F5EAC08" w:rsidRDefault="009467C0" w14:paraId="4D457AED" w14:textId="77777777">
      <w:pPr>
        <w:pStyle w:val="Heading2"/>
        <w:rPr>
          <w:rFonts w:ascii="Calibri" w:hAnsi="Calibri" w:cs="Arial" w:asciiTheme="minorAscii" w:hAnsiTheme="minorAscii" w:cstheme="minorBidi"/>
          <w:color w:val="2D74B5"/>
        </w:rPr>
      </w:pPr>
    </w:p>
    <w:p w:rsidRPr="00570058" w:rsidR="009467C0" w:rsidP="7F5EAC08" w:rsidRDefault="19C84C98" w14:paraId="65CE0A48" w14:textId="77777777">
      <w:pPr>
        <w:pStyle w:val="ListParagraph"/>
        <w:numPr>
          <w:ilvl w:val="1"/>
          <w:numId w:val="12"/>
        </w:numPr>
        <w:tabs>
          <w:tab w:val="left" w:pos="687"/>
        </w:tabs>
        <w:spacing w:before="38" w:line="276" w:lineRule="auto"/>
        <w:ind w:right="113"/>
        <w:rPr>
          <w:rFonts w:cs="Arial" w:cstheme="minorBidi"/>
        </w:rPr>
      </w:pPr>
      <w:r w:rsidRPr="7F5EAC08" w:rsidR="6FEB9EA0">
        <w:rPr>
          <w:rFonts w:cs="Arial" w:cstheme="minorBidi"/>
        </w:rPr>
        <w:t xml:space="preserve">Oxford </w:t>
      </w:r>
      <w:r w:rsidRPr="7F5EAC08" w:rsidR="6FEB9EA0">
        <w:rPr>
          <w:rFonts w:cs="Arial" w:cstheme="minorBidi"/>
        </w:rPr>
        <w:t>provides</w:t>
      </w:r>
      <w:r w:rsidRPr="7F5EAC08" w:rsidR="6FEB9EA0">
        <w:rPr>
          <w:rFonts w:cs="Arial" w:cstheme="minorBidi"/>
        </w:rPr>
        <w:t xml:space="preserve"> a wide range of services and facilities to both the city’s residents and those living in the wider catchment area, therefore it is important that the vibrancy and vitality of Oxford’s city, district and local centres are </w:t>
      </w:r>
      <w:r w:rsidRPr="7F5EAC08" w:rsidR="6FEB9EA0">
        <w:rPr>
          <w:rFonts w:cs="Arial" w:cstheme="minorBidi"/>
        </w:rPr>
        <w:t>maintained</w:t>
      </w:r>
      <w:r w:rsidRPr="7F5EAC08" w:rsidR="6FEB9EA0">
        <w:rPr>
          <w:rFonts w:cs="Arial" w:cstheme="minorBidi"/>
        </w:rPr>
        <w:t xml:space="preserve"> and enhanced through the plan period. The</w:t>
      </w:r>
      <w:r w:rsidRPr="7F5EAC08" w:rsidR="6FEB9EA0">
        <w:rPr>
          <w:rFonts w:cs="Arial" w:cstheme="minorBidi"/>
          <w:spacing w:val="-5"/>
        </w:rPr>
        <w:t xml:space="preserve"> </w:t>
      </w:r>
      <w:r w:rsidRPr="7F5EAC08" w:rsidR="6FEB9EA0">
        <w:rPr>
          <w:rFonts w:cs="Arial" w:cstheme="minorBidi"/>
        </w:rPr>
        <w:t>vision</w:t>
      </w:r>
      <w:r w:rsidRPr="7F5EAC08" w:rsidR="6FEB9EA0">
        <w:rPr>
          <w:rFonts w:cs="Arial" w:cstheme="minorBidi"/>
          <w:spacing w:val="-6"/>
        </w:rPr>
        <w:t xml:space="preserve"> </w:t>
      </w:r>
      <w:r w:rsidRPr="7F5EAC08" w:rsidR="6FEB9EA0">
        <w:rPr>
          <w:rFonts w:cs="Arial" w:cstheme="minorBidi"/>
        </w:rPr>
        <w:t>for</w:t>
      </w:r>
      <w:r w:rsidRPr="7F5EAC08" w:rsidR="6FEB9EA0">
        <w:rPr>
          <w:rFonts w:cs="Arial" w:cstheme="minorBidi"/>
          <w:spacing w:val="-8"/>
        </w:rPr>
        <w:t xml:space="preserve"> </w:t>
      </w:r>
      <w:r w:rsidRPr="7F5EAC08" w:rsidR="6FEB9EA0">
        <w:rPr>
          <w:rFonts w:cs="Arial" w:cstheme="minorBidi"/>
        </w:rPr>
        <w:t>the</w:t>
      </w:r>
      <w:r w:rsidRPr="7F5EAC08" w:rsidR="6FEB9EA0">
        <w:rPr>
          <w:rFonts w:cs="Arial" w:cstheme="minorBidi"/>
          <w:spacing w:val="-6"/>
        </w:rPr>
        <w:t xml:space="preserve"> </w:t>
      </w:r>
      <w:r w:rsidRPr="7F5EAC08" w:rsidR="6FEB9EA0">
        <w:rPr>
          <w:rFonts w:cs="Arial" w:cstheme="minorBidi"/>
        </w:rPr>
        <w:t>Oxford</w:t>
      </w:r>
      <w:r w:rsidRPr="7F5EAC08" w:rsidR="6FEB9EA0">
        <w:rPr>
          <w:rFonts w:cs="Arial" w:cstheme="minorBidi"/>
          <w:spacing w:val="-6"/>
        </w:rPr>
        <w:t xml:space="preserve"> </w:t>
      </w:r>
      <w:r w:rsidRPr="7F5EAC08" w:rsidR="6FEB9EA0">
        <w:rPr>
          <w:rFonts w:cs="Arial" w:cstheme="minorBidi"/>
        </w:rPr>
        <w:t>Local</w:t>
      </w:r>
      <w:r w:rsidRPr="7F5EAC08" w:rsidR="6FEB9EA0">
        <w:rPr>
          <w:rFonts w:cs="Arial" w:cstheme="minorBidi"/>
          <w:spacing w:val="-8"/>
        </w:rPr>
        <w:t xml:space="preserve"> </w:t>
      </w:r>
      <w:r w:rsidRPr="7F5EAC08" w:rsidR="6FEB9EA0">
        <w:rPr>
          <w:rFonts w:cs="Arial" w:cstheme="minorBidi"/>
        </w:rPr>
        <w:t>Plan</w:t>
      </w:r>
      <w:r w:rsidRPr="7F5EAC08" w:rsidR="6FEB9EA0">
        <w:rPr>
          <w:rFonts w:cs="Arial" w:cstheme="minorBidi"/>
          <w:spacing w:val="-6"/>
        </w:rPr>
        <w:t xml:space="preserve"> </w:t>
      </w:r>
      <w:r w:rsidRPr="7F5EAC08" w:rsidR="6FEB9EA0">
        <w:rPr>
          <w:rFonts w:cs="Arial" w:cstheme="minorBidi"/>
        </w:rPr>
        <w:t>2036</w:t>
      </w:r>
      <w:r w:rsidRPr="7F5EAC08" w:rsidR="6FEB9EA0">
        <w:rPr>
          <w:rFonts w:cs="Arial" w:cstheme="minorBidi"/>
          <w:spacing w:val="-5"/>
        </w:rPr>
        <w:t xml:space="preserve"> </w:t>
      </w:r>
      <w:r w:rsidRPr="7F5EAC08" w:rsidR="6FEB9EA0">
        <w:rPr>
          <w:rFonts w:cs="Arial" w:cstheme="minorBidi"/>
        </w:rPr>
        <w:t>is</w:t>
      </w:r>
      <w:r w:rsidRPr="7F5EAC08" w:rsidR="6FEB9EA0">
        <w:rPr>
          <w:rFonts w:cs="Arial" w:cstheme="minorBidi"/>
          <w:spacing w:val="-6"/>
        </w:rPr>
        <w:t xml:space="preserve"> </w:t>
      </w:r>
      <w:r w:rsidRPr="7F5EAC08" w:rsidR="6FEB9EA0">
        <w:rPr>
          <w:rFonts w:cs="Arial" w:cstheme="minorBidi"/>
        </w:rPr>
        <w:t>to</w:t>
      </w:r>
      <w:r w:rsidRPr="7F5EAC08" w:rsidR="6FEB9EA0">
        <w:rPr>
          <w:rFonts w:cs="Arial" w:cstheme="minorBidi"/>
          <w:spacing w:val="-4"/>
        </w:rPr>
        <w:t xml:space="preserve"> </w:t>
      </w:r>
      <w:r w:rsidRPr="7F5EAC08" w:rsidR="6FEB9EA0">
        <w:rPr>
          <w:rFonts w:cs="Arial" w:cstheme="minorBidi"/>
        </w:rPr>
        <w:t>continue</w:t>
      </w:r>
      <w:r w:rsidRPr="7F5EAC08" w:rsidR="6FEB9EA0">
        <w:rPr>
          <w:rFonts w:cs="Arial" w:cstheme="minorBidi"/>
          <w:spacing w:val="-5"/>
        </w:rPr>
        <w:t xml:space="preserve"> </w:t>
      </w:r>
      <w:r w:rsidRPr="7F5EAC08" w:rsidR="6FEB9EA0">
        <w:rPr>
          <w:rFonts w:cs="Arial" w:cstheme="minorBidi"/>
        </w:rPr>
        <w:t>to</w:t>
      </w:r>
      <w:r w:rsidRPr="7F5EAC08" w:rsidR="6FEB9EA0">
        <w:rPr>
          <w:rFonts w:cs="Arial" w:cstheme="minorBidi"/>
          <w:spacing w:val="-4"/>
        </w:rPr>
        <w:t xml:space="preserve"> </w:t>
      </w:r>
      <w:r w:rsidRPr="7F5EAC08" w:rsidR="6FEB9EA0">
        <w:rPr>
          <w:rFonts w:cs="Arial" w:cstheme="minorBidi"/>
        </w:rPr>
        <w:t>build</w:t>
      </w:r>
      <w:r w:rsidRPr="7F5EAC08" w:rsidR="6FEB9EA0">
        <w:rPr>
          <w:rFonts w:cs="Arial" w:cstheme="minorBidi"/>
          <w:spacing w:val="-6"/>
        </w:rPr>
        <w:t xml:space="preserve"> </w:t>
      </w:r>
      <w:r w:rsidRPr="7F5EAC08" w:rsidR="6FEB9EA0">
        <w:rPr>
          <w:rFonts w:cs="Arial" w:cstheme="minorBidi"/>
        </w:rPr>
        <w:t>on</w:t>
      </w:r>
      <w:r w:rsidRPr="7F5EAC08" w:rsidR="6FEB9EA0">
        <w:rPr>
          <w:rFonts w:cs="Arial" w:cstheme="minorBidi"/>
          <w:spacing w:val="-6"/>
        </w:rPr>
        <w:t xml:space="preserve"> </w:t>
      </w:r>
      <w:r w:rsidRPr="7F5EAC08" w:rsidR="6FEB9EA0">
        <w:rPr>
          <w:rFonts w:cs="Arial" w:cstheme="minorBidi"/>
        </w:rPr>
        <w:t>these</w:t>
      </w:r>
      <w:r w:rsidRPr="7F5EAC08" w:rsidR="6FEB9EA0">
        <w:rPr>
          <w:rFonts w:cs="Arial" w:cstheme="minorBidi"/>
          <w:spacing w:val="-5"/>
        </w:rPr>
        <w:t xml:space="preserve"> </w:t>
      </w:r>
      <w:r w:rsidRPr="7F5EAC08" w:rsidR="6FEB9EA0">
        <w:rPr>
          <w:rFonts w:cs="Arial" w:cstheme="minorBidi"/>
        </w:rPr>
        <w:t>strengths</w:t>
      </w:r>
      <w:r w:rsidRPr="7F5EAC08" w:rsidR="6FEB9EA0">
        <w:rPr>
          <w:rFonts w:cs="Arial" w:cstheme="minorBidi"/>
          <w:spacing w:val="-6"/>
        </w:rPr>
        <w:t xml:space="preserve"> </w:t>
      </w:r>
      <w:r w:rsidRPr="7F5EAC08" w:rsidR="6FEB9EA0">
        <w:rPr>
          <w:rFonts w:cs="Arial" w:cstheme="minorBidi"/>
        </w:rPr>
        <w:t>and</w:t>
      </w:r>
      <w:r w:rsidRPr="7F5EAC08" w:rsidR="6FEB9EA0">
        <w:rPr>
          <w:rFonts w:cs="Arial" w:cstheme="minorBidi"/>
          <w:spacing w:val="-6"/>
        </w:rPr>
        <w:t xml:space="preserve"> </w:t>
      </w:r>
      <w:r w:rsidRPr="7F5EAC08" w:rsidR="6FEB9EA0">
        <w:rPr>
          <w:rFonts w:cs="Arial" w:cstheme="minorBidi"/>
        </w:rPr>
        <w:t>to</w:t>
      </w:r>
      <w:r w:rsidRPr="7F5EAC08" w:rsidR="6FEB9EA0">
        <w:rPr>
          <w:rFonts w:cs="Arial" w:cstheme="minorBidi"/>
          <w:spacing w:val="-4"/>
        </w:rPr>
        <w:t xml:space="preserve"> </w:t>
      </w:r>
      <w:r w:rsidRPr="7F5EAC08" w:rsidR="6FEB9EA0">
        <w:rPr>
          <w:rFonts w:cs="Arial" w:cstheme="minorBidi"/>
        </w:rPr>
        <w:t xml:space="preserve">focus growth </w:t>
      </w:r>
      <w:r w:rsidRPr="7F5EAC08" w:rsidR="6FEB9EA0">
        <w:rPr>
          <w:rFonts w:cs="Arial" w:cstheme="minorBidi"/>
        </w:rPr>
        <w:t>in</w:t>
      </w:r>
      <w:r w:rsidRPr="7F5EAC08" w:rsidR="6FEB9EA0">
        <w:rPr>
          <w:rFonts w:cs="Arial" w:cstheme="minorBidi"/>
        </w:rPr>
        <w:t xml:space="preserve"> these</w:t>
      </w:r>
      <w:r w:rsidRPr="7F5EAC08" w:rsidR="6FEB9EA0">
        <w:rPr>
          <w:rFonts w:cs="Arial" w:cstheme="minorBidi"/>
          <w:spacing w:val="-4"/>
        </w:rPr>
        <w:t xml:space="preserve"> </w:t>
      </w:r>
      <w:r w:rsidRPr="7F5EAC08" w:rsidR="6FEB9EA0">
        <w:rPr>
          <w:rFonts w:cs="Arial" w:cstheme="minorBidi"/>
        </w:rPr>
        <w:t>centres.</w:t>
      </w:r>
    </w:p>
    <w:p w:rsidRPr="00570058" w:rsidR="19C8564E" w:rsidP="7F5EAC08" w:rsidRDefault="19C84C98" w14:paraId="4E494E08" w14:textId="580DBA94">
      <w:pPr>
        <w:pStyle w:val="ListParagraph"/>
        <w:numPr>
          <w:ilvl w:val="1"/>
          <w:numId w:val="12"/>
        </w:numPr>
        <w:tabs>
          <w:tab w:val="left" w:pos="687"/>
        </w:tabs>
        <w:spacing w:before="197" w:line="276" w:lineRule="auto"/>
        <w:ind w:left="686" w:right="115" w:hanging="566"/>
        <w:rPr>
          <w:rStyle w:val="FootnoteReference"/>
          <w:rFonts w:cs="Arial" w:cstheme="minorBidi"/>
          <w:color w:val="000000" w:themeColor="text1"/>
        </w:rPr>
      </w:pPr>
      <w:r w:rsidRPr="7F5EAC08" w:rsidR="6FEB9EA0">
        <w:rPr>
          <w:rFonts w:cs="Arial" w:cstheme="minorBidi"/>
        </w:rPr>
        <w:t>Policy</w:t>
      </w:r>
      <w:r w:rsidRPr="7F5EAC08" w:rsidR="6FEB9EA0">
        <w:rPr>
          <w:rFonts w:cs="Arial" w:cstheme="minorBidi"/>
          <w:spacing w:val="-5"/>
        </w:rPr>
        <w:t xml:space="preserve"> </w:t>
      </w:r>
      <w:r w:rsidRPr="7F5EAC08" w:rsidR="6FEB9EA0">
        <w:rPr>
          <w:rFonts w:cs="Arial" w:cstheme="minorBidi"/>
        </w:rPr>
        <w:t>V1</w:t>
      </w:r>
      <w:r w:rsidRPr="7F5EAC08" w:rsidR="6FEB9EA0">
        <w:rPr>
          <w:rFonts w:cs="Arial" w:cstheme="minorBidi"/>
          <w:spacing w:val="-5"/>
        </w:rPr>
        <w:t xml:space="preserve"> </w:t>
      </w:r>
      <w:r w:rsidRPr="7F5EAC08" w:rsidR="6FEB9EA0">
        <w:rPr>
          <w:rFonts w:cs="Arial" w:cstheme="minorBidi"/>
        </w:rPr>
        <w:t>aims</w:t>
      </w:r>
      <w:r w:rsidRPr="7F5EAC08" w:rsidR="6FEB9EA0">
        <w:rPr>
          <w:rFonts w:cs="Arial" w:cstheme="minorBidi"/>
          <w:spacing w:val="-6"/>
        </w:rPr>
        <w:t xml:space="preserve"> </w:t>
      </w:r>
      <w:r w:rsidRPr="7F5EAC08" w:rsidR="6FEB9EA0">
        <w:rPr>
          <w:rFonts w:cs="Arial" w:cstheme="minorBidi"/>
        </w:rPr>
        <w:t>to</w:t>
      </w:r>
      <w:r w:rsidRPr="7F5EAC08" w:rsidR="6FEB9EA0">
        <w:rPr>
          <w:rFonts w:cs="Arial" w:cstheme="minorBidi"/>
          <w:spacing w:val="-4"/>
        </w:rPr>
        <w:t xml:space="preserve"> </w:t>
      </w:r>
      <w:r w:rsidRPr="7F5EAC08" w:rsidR="6FEB9EA0">
        <w:rPr>
          <w:rFonts w:cs="Arial" w:cstheme="minorBidi"/>
        </w:rPr>
        <w:t>protect</w:t>
      </w:r>
      <w:r w:rsidRPr="7F5EAC08" w:rsidR="6FEB9EA0">
        <w:rPr>
          <w:rFonts w:cs="Arial" w:cstheme="minorBidi"/>
          <w:spacing w:val="-5"/>
        </w:rPr>
        <w:t xml:space="preserve"> </w:t>
      </w:r>
      <w:r w:rsidRPr="7F5EAC08" w:rsidR="6FEB9EA0">
        <w:rPr>
          <w:rFonts w:cs="Arial" w:cstheme="minorBidi"/>
        </w:rPr>
        <w:t>the</w:t>
      </w:r>
      <w:r w:rsidRPr="7F5EAC08" w:rsidR="6FEB9EA0">
        <w:rPr>
          <w:rFonts w:cs="Arial" w:cstheme="minorBidi"/>
          <w:spacing w:val="-5"/>
        </w:rPr>
        <w:t xml:space="preserve"> </w:t>
      </w:r>
      <w:r w:rsidRPr="7F5EAC08" w:rsidR="6FEB9EA0">
        <w:rPr>
          <w:rFonts w:cs="Arial" w:cstheme="minorBidi"/>
        </w:rPr>
        <w:t>vitality</w:t>
      </w:r>
      <w:r w:rsidRPr="7F5EAC08" w:rsidR="6FEB9EA0">
        <w:rPr>
          <w:rFonts w:cs="Arial" w:cstheme="minorBidi"/>
          <w:spacing w:val="-5"/>
        </w:rPr>
        <w:t xml:space="preserve"> </w:t>
      </w:r>
      <w:r w:rsidRPr="7F5EAC08" w:rsidR="6FEB9EA0">
        <w:rPr>
          <w:rFonts w:cs="Arial" w:cstheme="minorBidi"/>
        </w:rPr>
        <w:t>of</w:t>
      </w:r>
      <w:r w:rsidRPr="7F5EAC08" w:rsidR="6FEB9EA0">
        <w:rPr>
          <w:rFonts w:cs="Arial" w:cstheme="minorBidi"/>
          <w:spacing w:val="-6"/>
        </w:rPr>
        <w:t xml:space="preserve"> </w:t>
      </w:r>
      <w:r w:rsidRPr="7F5EAC08" w:rsidR="6FEB9EA0">
        <w:rPr>
          <w:rFonts w:cs="Arial" w:cstheme="minorBidi"/>
        </w:rPr>
        <w:t>the</w:t>
      </w:r>
      <w:r w:rsidRPr="7F5EAC08" w:rsidR="6FEB9EA0">
        <w:rPr>
          <w:rFonts w:cs="Arial" w:cstheme="minorBidi"/>
          <w:spacing w:val="-5"/>
        </w:rPr>
        <w:t xml:space="preserve"> </w:t>
      </w:r>
      <w:r w:rsidRPr="7F5EAC08" w:rsidR="6FEB9EA0">
        <w:rPr>
          <w:rFonts w:cs="Arial" w:cstheme="minorBidi"/>
        </w:rPr>
        <w:t>city,</w:t>
      </w:r>
      <w:r w:rsidRPr="7F5EAC08" w:rsidR="6FEB9EA0">
        <w:rPr>
          <w:rFonts w:cs="Arial" w:cstheme="minorBidi"/>
          <w:spacing w:val="-5"/>
        </w:rPr>
        <w:t xml:space="preserve"> </w:t>
      </w:r>
      <w:r w:rsidRPr="7F5EAC08" w:rsidR="6FEB9EA0">
        <w:rPr>
          <w:rFonts w:cs="Arial" w:cstheme="minorBidi"/>
        </w:rPr>
        <w:t>district</w:t>
      </w:r>
      <w:r w:rsidRPr="7F5EAC08" w:rsidR="6FEB9EA0">
        <w:rPr>
          <w:rFonts w:cs="Arial" w:cstheme="minorBidi"/>
          <w:spacing w:val="-8"/>
        </w:rPr>
        <w:t xml:space="preserve"> </w:t>
      </w:r>
      <w:r w:rsidRPr="7F5EAC08" w:rsidR="6FEB9EA0">
        <w:rPr>
          <w:rFonts w:cs="Arial" w:cstheme="minorBidi"/>
        </w:rPr>
        <w:t>and</w:t>
      </w:r>
      <w:r w:rsidRPr="7F5EAC08" w:rsidR="6FEB9EA0">
        <w:rPr>
          <w:rFonts w:cs="Arial" w:cstheme="minorBidi"/>
          <w:spacing w:val="-6"/>
        </w:rPr>
        <w:t xml:space="preserve"> </w:t>
      </w:r>
      <w:r w:rsidRPr="7F5EAC08" w:rsidR="6FEB9EA0">
        <w:rPr>
          <w:rFonts w:cs="Arial" w:cstheme="minorBidi"/>
        </w:rPr>
        <w:t>local</w:t>
      </w:r>
      <w:r w:rsidRPr="7F5EAC08" w:rsidR="6FEB9EA0">
        <w:rPr>
          <w:rFonts w:cs="Arial" w:cstheme="minorBidi"/>
          <w:spacing w:val="-6"/>
        </w:rPr>
        <w:t xml:space="preserve"> </w:t>
      </w:r>
      <w:r w:rsidRPr="7F5EAC08" w:rsidR="6FEB9EA0">
        <w:rPr>
          <w:rFonts w:cs="Arial" w:cstheme="minorBidi"/>
        </w:rPr>
        <w:t>centres</w:t>
      </w:r>
      <w:r w:rsidRPr="7F5EAC08" w:rsidR="6FEB9EA0">
        <w:rPr>
          <w:rFonts w:cs="Arial" w:cstheme="minorBidi"/>
          <w:spacing w:val="-8"/>
        </w:rPr>
        <w:t xml:space="preserve"> </w:t>
      </w:r>
      <w:r w:rsidRPr="7F5EAC08" w:rsidR="6FEB9EA0">
        <w:rPr>
          <w:rFonts w:cs="Arial" w:cstheme="minorBidi"/>
        </w:rPr>
        <w:t>within</w:t>
      </w:r>
      <w:r w:rsidRPr="7F5EAC08" w:rsidR="6FEB9EA0">
        <w:rPr>
          <w:rFonts w:cs="Arial" w:cstheme="minorBidi"/>
          <w:spacing w:val="-7"/>
        </w:rPr>
        <w:t xml:space="preserve"> </w:t>
      </w:r>
      <w:r w:rsidRPr="7F5EAC08" w:rsidR="6FEB9EA0">
        <w:rPr>
          <w:rFonts w:cs="Arial" w:cstheme="minorBidi"/>
        </w:rPr>
        <w:t>Oxford.</w:t>
      </w:r>
      <w:r w:rsidRPr="7F5EAC08" w:rsidR="6FEB9EA0">
        <w:rPr>
          <w:rFonts w:cs="Arial" w:cstheme="minorBidi"/>
          <w:spacing w:val="-6"/>
        </w:rPr>
        <w:t xml:space="preserve"> </w:t>
      </w:r>
      <w:r w:rsidRPr="7F5EAC08" w:rsidR="6FEB9EA0">
        <w:rPr>
          <w:rFonts w:cs="Arial" w:cstheme="minorBidi"/>
        </w:rPr>
        <w:t xml:space="preserve">Policies V2 – V4, meanwhile, provide the framework as to what mix of uses, such as retail or food and drink, (and </w:t>
      </w:r>
      <w:r w:rsidRPr="7F5EAC08" w:rsidR="6FEB9EA0">
        <w:rPr>
          <w:rFonts w:cs="Arial" w:cstheme="minorBidi"/>
        </w:rPr>
        <w:t>identified</w:t>
      </w:r>
      <w:r w:rsidRPr="7F5EAC08" w:rsidR="6FEB9EA0">
        <w:rPr>
          <w:rFonts w:cs="Arial" w:cstheme="minorBidi"/>
        </w:rPr>
        <w:t xml:space="preserve"> through percentages </w:t>
      </w:r>
      <w:r w:rsidRPr="7F5EAC08" w:rsidR="6FEB9EA0">
        <w:rPr>
          <w:rFonts w:cs="Arial" w:cstheme="minorBidi"/>
        </w:rPr>
        <w:t>allocated</w:t>
      </w:r>
      <w:r w:rsidRPr="7F5EAC08" w:rsidR="6FEB9EA0">
        <w:rPr>
          <w:rFonts w:cs="Arial" w:cstheme="minorBidi"/>
        </w:rPr>
        <w:t xml:space="preserve"> to each use class) would be acceptable within the shopping frontages of these centres, including the Oxford Covered Market. These policies place a particular emphasis on the minimum proportion of retail units at ground floor level</w:t>
      </w:r>
      <w:r w:rsidRPr="7F5EAC08" w:rsidR="6FEB9EA0">
        <w:rPr>
          <w:rFonts w:cs="Arial" w:cstheme="minorBidi"/>
          <w:spacing w:val="-8"/>
        </w:rPr>
        <w:t xml:space="preserve"> </w:t>
      </w:r>
      <w:r w:rsidRPr="7F5EAC08" w:rsidR="6FEB9EA0">
        <w:rPr>
          <w:rFonts w:cs="Arial" w:cstheme="minorBidi"/>
        </w:rPr>
        <w:t>that</w:t>
      </w:r>
      <w:r w:rsidRPr="7F5EAC08" w:rsidR="6FEB9EA0">
        <w:rPr>
          <w:rFonts w:cs="Arial" w:cstheme="minorBidi"/>
          <w:spacing w:val="-7"/>
        </w:rPr>
        <w:t xml:space="preserve"> </w:t>
      </w:r>
      <w:r w:rsidRPr="7F5EAC08" w:rsidR="6FEB9EA0">
        <w:rPr>
          <w:rFonts w:cs="Arial" w:cstheme="minorBidi"/>
        </w:rPr>
        <w:t>should</w:t>
      </w:r>
      <w:r w:rsidRPr="7F5EAC08" w:rsidR="6FEB9EA0">
        <w:rPr>
          <w:rFonts w:cs="Arial" w:cstheme="minorBidi"/>
          <w:spacing w:val="-9"/>
        </w:rPr>
        <w:t xml:space="preserve"> </w:t>
      </w:r>
      <w:r w:rsidRPr="7F5EAC08" w:rsidR="6FEB9EA0">
        <w:rPr>
          <w:rFonts w:cs="Arial" w:cstheme="minorBidi"/>
        </w:rPr>
        <w:t>be</w:t>
      </w:r>
      <w:r w:rsidRPr="7F5EAC08" w:rsidR="6FEB9EA0">
        <w:rPr>
          <w:rFonts w:cs="Arial" w:cstheme="minorBidi"/>
          <w:spacing w:val="-7"/>
        </w:rPr>
        <w:t xml:space="preserve"> </w:t>
      </w:r>
      <w:r w:rsidRPr="7F5EAC08" w:rsidR="6FEB9EA0">
        <w:rPr>
          <w:rFonts w:cs="Arial" w:cstheme="minorBidi"/>
        </w:rPr>
        <w:t>present</w:t>
      </w:r>
      <w:r w:rsidRPr="7F5EAC08" w:rsidR="6FEB9EA0">
        <w:rPr>
          <w:rFonts w:cs="Arial" w:cstheme="minorBidi"/>
          <w:spacing w:val="-7"/>
        </w:rPr>
        <w:t xml:space="preserve"> </w:t>
      </w:r>
      <w:r w:rsidRPr="7F5EAC08" w:rsidR="6FEB9EA0">
        <w:rPr>
          <w:rFonts w:cs="Arial" w:cstheme="minorBidi"/>
        </w:rPr>
        <w:t>within</w:t>
      </w:r>
      <w:r w:rsidRPr="7F5EAC08" w:rsidR="6FEB9EA0">
        <w:rPr>
          <w:rFonts w:cs="Arial" w:cstheme="minorBidi"/>
          <w:spacing w:val="-9"/>
        </w:rPr>
        <w:t xml:space="preserve"> </w:t>
      </w:r>
      <w:r w:rsidRPr="7F5EAC08" w:rsidR="6FEB9EA0">
        <w:rPr>
          <w:rFonts w:cs="Arial" w:cstheme="minorBidi"/>
        </w:rPr>
        <w:t>each</w:t>
      </w:r>
      <w:r w:rsidRPr="7F5EAC08" w:rsidR="6FEB9EA0">
        <w:rPr>
          <w:rFonts w:cs="Arial" w:cstheme="minorBidi"/>
          <w:spacing w:val="-9"/>
        </w:rPr>
        <w:t xml:space="preserve"> </w:t>
      </w:r>
      <w:r w:rsidRPr="7F5EAC08" w:rsidR="6FEB9EA0">
        <w:rPr>
          <w:rFonts w:cs="Arial" w:cstheme="minorBidi"/>
        </w:rPr>
        <w:t>shopping</w:t>
      </w:r>
      <w:r w:rsidRPr="7F5EAC08" w:rsidR="6FEB9EA0">
        <w:rPr>
          <w:rFonts w:cs="Arial" w:cstheme="minorBidi"/>
          <w:spacing w:val="-9"/>
        </w:rPr>
        <w:t xml:space="preserve"> </w:t>
      </w:r>
      <w:r w:rsidRPr="7F5EAC08" w:rsidR="6FEB9EA0">
        <w:rPr>
          <w:rFonts w:cs="Arial" w:cstheme="minorBidi"/>
        </w:rPr>
        <w:t>frontage</w:t>
      </w:r>
      <w:r w:rsidRPr="7F5EAC08" w:rsidR="6FEB9EA0">
        <w:rPr>
          <w:rFonts w:cs="Arial" w:cstheme="minorBidi"/>
          <w:spacing w:val="-8"/>
        </w:rPr>
        <w:t xml:space="preserve"> </w:t>
      </w:r>
      <w:r w:rsidRPr="7F5EAC08" w:rsidR="6FEB9EA0">
        <w:rPr>
          <w:rFonts w:cs="Arial" w:cstheme="minorBidi"/>
        </w:rPr>
        <w:t>in</w:t>
      </w:r>
      <w:r w:rsidRPr="7F5EAC08" w:rsidR="6FEB9EA0">
        <w:rPr>
          <w:rFonts w:cs="Arial" w:cstheme="minorBidi"/>
          <w:spacing w:val="-9"/>
        </w:rPr>
        <w:t xml:space="preserve"> </w:t>
      </w:r>
      <w:r w:rsidRPr="7F5EAC08" w:rsidR="6FEB9EA0">
        <w:rPr>
          <w:rFonts w:cs="Arial" w:cstheme="minorBidi"/>
        </w:rPr>
        <w:t>order</w:t>
      </w:r>
      <w:r w:rsidRPr="7F5EAC08" w:rsidR="6FEB9EA0">
        <w:rPr>
          <w:rFonts w:cs="Arial" w:cstheme="minorBidi"/>
          <w:spacing w:val="-8"/>
        </w:rPr>
        <w:t xml:space="preserve"> </w:t>
      </w:r>
      <w:r w:rsidRPr="7F5EAC08" w:rsidR="6FEB9EA0">
        <w:rPr>
          <w:rFonts w:cs="Arial" w:cstheme="minorBidi"/>
        </w:rPr>
        <w:t>to</w:t>
      </w:r>
      <w:r w:rsidRPr="7F5EAC08" w:rsidR="6FEB9EA0">
        <w:rPr>
          <w:rFonts w:cs="Arial" w:cstheme="minorBidi"/>
          <w:spacing w:val="-7"/>
        </w:rPr>
        <w:t xml:space="preserve"> </w:t>
      </w:r>
      <w:r w:rsidRPr="7F5EAC08" w:rsidR="6FEB9EA0">
        <w:rPr>
          <w:rFonts w:cs="Arial" w:cstheme="minorBidi"/>
        </w:rPr>
        <w:t>ensure</w:t>
      </w:r>
      <w:r w:rsidRPr="7F5EAC08" w:rsidR="6FEB9EA0">
        <w:rPr>
          <w:rFonts w:cs="Arial" w:cstheme="minorBidi"/>
          <w:spacing w:val="-8"/>
        </w:rPr>
        <w:t xml:space="preserve"> </w:t>
      </w:r>
      <w:r w:rsidRPr="7F5EAC08" w:rsidR="6FEB9EA0">
        <w:rPr>
          <w:rFonts w:cs="Arial" w:cstheme="minorBidi"/>
        </w:rPr>
        <w:t>that</w:t>
      </w:r>
      <w:r w:rsidRPr="7F5EAC08" w:rsidR="6FEB9EA0">
        <w:rPr>
          <w:rFonts w:cs="Arial" w:cstheme="minorBidi"/>
          <w:spacing w:val="-10"/>
        </w:rPr>
        <w:t xml:space="preserve"> </w:t>
      </w:r>
      <w:r w:rsidRPr="7F5EAC08" w:rsidR="6FEB9EA0">
        <w:rPr>
          <w:rFonts w:cs="Arial" w:cstheme="minorBidi"/>
        </w:rPr>
        <w:t>the</w:t>
      </w:r>
      <w:r w:rsidRPr="7F5EAC08" w:rsidR="6FEB9EA0">
        <w:rPr>
          <w:rFonts w:cs="Arial" w:cstheme="minorBidi"/>
          <w:spacing w:val="-8"/>
        </w:rPr>
        <w:t xml:space="preserve"> </w:t>
      </w:r>
      <w:r w:rsidRPr="7F5EAC08" w:rsidR="6FEB9EA0">
        <w:rPr>
          <w:rFonts w:cs="Arial" w:cstheme="minorBidi"/>
        </w:rPr>
        <w:t xml:space="preserve">function, </w:t>
      </w:r>
      <w:r w:rsidRPr="7F5EAC08" w:rsidR="6FEB9EA0">
        <w:rPr>
          <w:rFonts w:cs="Arial" w:cstheme="minorBidi"/>
        </w:rPr>
        <w:t>vitality</w:t>
      </w:r>
      <w:r w:rsidRPr="7F5EAC08" w:rsidR="6FEB9EA0">
        <w:rPr>
          <w:rFonts w:cs="Arial" w:cstheme="minorBidi"/>
        </w:rPr>
        <w:t xml:space="preserve"> and viability of each centre is</w:t>
      </w:r>
      <w:r w:rsidRPr="7F5EAC08" w:rsidR="6FEB9EA0">
        <w:rPr>
          <w:rFonts w:cs="Arial" w:cstheme="minorBidi"/>
          <w:spacing w:val="-9"/>
        </w:rPr>
        <w:t xml:space="preserve"> </w:t>
      </w:r>
      <w:r w:rsidRPr="7F5EAC08" w:rsidR="6FEB9EA0">
        <w:rPr>
          <w:rFonts w:cs="Arial" w:cstheme="minorBidi"/>
        </w:rPr>
        <w:t>maintained</w:t>
      </w:r>
      <w:r w:rsidRPr="7F5EAC08" w:rsidR="6FEB9EA0">
        <w:rPr>
          <w:rFonts w:cs="Arial" w:cstheme="minorBidi"/>
        </w:rPr>
        <w:t>.</w:t>
      </w:r>
    </w:p>
    <w:p w:rsidRPr="00570058" w:rsidR="009467C0" w:rsidP="7F5EAC08" w:rsidRDefault="009467C0" w14:paraId="7B7B8742" w14:textId="77777777">
      <w:pPr>
        <w:pStyle w:val="BodyText"/>
        <w:spacing w:before="2"/>
        <w:rPr>
          <w:rFonts w:cs="Arial" w:cstheme="minorBidi"/>
          <w:sz w:val="16"/>
          <w:szCs w:val="16"/>
        </w:rPr>
      </w:pPr>
    </w:p>
    <w:p w:rsidRPr="00570058" w:rsidR="009467C0" w:rsidP="7F5EAC08" w:rsidRDefault="0056563A" w14:paraId="4D00D8C6" w14:textId="584E40DB">
      <w:pPr>
        <w:pStyle w:val="Heading4"/>
        <w:spacing w:before="1"/>
        <w:ind w:left="120"/>
        <w:rPr>
          <w:rFonts w:cs="Arial" w:cstheme="minorBidi"/>
        </w:rPr>
      </w:pPr>
      <w:r w:rsidRPr="7F5EAC08" w:rsidR="0056563A">
        <w:rPr>
          <w:rFonts w:cs="Arial" w:cstheme="minorBidi"/>
        </w:rPr>
        <w:t>Adapting to the c</w:t>
      </w:r>
      <w:r w:rsidRPr="7F5EAC08" w:rsidR="009467C0">
        <w:rPr>
          <w:rFonts w:cs="Arial" w:cstheme="minorBidi"/>
        </w:rPr>
        <w:t>hanges to Use Classes Order</w:t>
      </w:r>
    </w:p>
    <w:p w:rsidRPr="00570058" w:rsidR="009467C0" w:rsidP="7F771FB2" w:rsidRDefault="19C84C98" w14:textId="237B3F99" w14:paraId="64945CFA">
      <w:pPr>
        <w:pStyle w:val="ListParagraph"/>
        <w:numPr>
          <w:ilvl w:val="1"/>
          <w:numId w:val="12"/>
        </w:numPr>
        <w:tabs>
          <w:tab w:val="left" w:pos="687"/>
        </w:tabs>
        <w:spacing w:before="178" w:line="276" w:lineRule="auto"/>
        <w:ind w:left="686" w:right="115" w:hanging="566"/>
        <w:rPr>
          <w:rFonts w:cs="Arial" w:cstheme="minorBidi"/>
        </w:rPr>
      </w:pPr>
      <w:r w:rsidRPr="7F771FB2" w:rsidR="6FEB9EA0">
        <w:rPr>
          <w:rFonts w:cs="Arial" w:cstheme="minorBidi"/>
        </w:rPr>
        <w:t>Changes to the Use Classes Order</w:t>
      </w:r>
      <w:r w:rsidRPr="7F771FB2">
        <w:rPr>
          <w:rStyle w:val="FootnoteReference"/>
          <w:rFonts w:cs="Arial" w:cstheme="minorBidi"/>
          <w:sz w:val="14"/>
          <w:szCs w:val="14"/>
        </w:rPr>
        <w:footnoteReference w:id="10"/>
      </w:r>
      <w:r w:rsidRPr="7F771FB2" w:rsidR="6FEB9EA0">
        <w:rPr>
          <w:rFonts w:cs="Arial" w:cstheme="minorBidi"/>
          <w:position w:val="8"/>
          <w:sz w:val="14"/>
          <w:szCs w:val="14"/>
        </w:rPr>
        <w:t xml:space="preserve"> </w:t>
      </w:r>
      <w:r w:rsidRPr="7F771FB2" w:rsidR="6FEB9EA0">
        <w:rPr>
          <w:rFonts w:cs="Arial" w:cstheme="minorBidi"/>
        </w:rPr>
        <w:t>came into effect on 1 September 2020</w:t>
      </w:r>
      <w:r w:rsidRPr="7F771FB2" w:rsidR="29782068">
        <w:rPr>
          <w:rFonts w:cs="Arial" w:cstheme="minorBidi"/>
        </w:rPr>
        <w:t>.</w:t>
      </w:r>
      <w:r w:rsidRPr="7F771FB2" w:rsidR="6FEB9EA0">
        <w:rPr>
          <w:rFonts w:cs="Arial" w:cstheme="minorBidi"/>
        </w:rPr>
        <w:t xml:space="preserve"> </w:t>
      </w:r>
      <w:r w:rsidRPr="7F771FB2" w:rsidR="29782068">
        <w:rPr>
          <w:rFonts w:cs="Arial" w:cstheme="minorBidi"/>
        </w:rPr>
        <w:t>T</w:t>
      </w:r>
      <w:r w:rsidRPr="7F771FB2" w:rsidR="268B2143">
        <w:rPr>
          <w:rFonts w:cs="Arial" w:cstheme="minorBidi"/>
        </w:rPr>
        <w:t>hree</w:t>
      </w:r>
      <w:r w:rsidRPr="7F771FB2" w:rsidR="71B3736B">
        <w:rPr>
          <w:rFonts w:cs="Arial" w:cstheme="minorBidi"/>
        </w:rPr>
        <w:t xml:space="preserve"> years have</w:t>
      </w:r>
      <w:r w:rsidRPr="7F771FB2" w:rsidR="29782068">
        <w:rPr>
          <w:rFonts w:cs="Arial" w:cstheme="minorBidi"/>
        </w:rPr>
        <w:t xml:space="preserve"> now</w:t>
      </w:r>
      <w:r w:rsidRPr="7F771FB2" w:rsidR="71B3736B">
        <w:rPr>
          <w:rFonts w:cs="Arial" w:cstheme="minorBidi"/>
        </w:rPr>
        <w:t xml:space="preserve"> </w:t>
      </w:r>
      <w:r w:rsidRPr="7F771FB2" w:rsidR="01A98B65">
        <w:rPr>
          <w:rFonts w:cs="Arial" w:cstheme="minorBidi"/>
        </w:rPr>
        <w:t>passed,</w:t>
      </w:r>
      <w:r w:rsidRPr="7F771FB2" w:rsidR="71B3736B">
        <w:rPr>
          <w:rFonts w:cs="Arial" w:cstheme="minorBidi"/>
        </w:rPr>
        <w:t xml:space="preserve"> allowing adaptation to the change to occur. </w:t>
      </w:r>
      <w:r w:rsidRPr="7F771FB2" w:rsidR="6FEB9EA0">
        <w:rPr>
          <w:rFonts w:cs="Arial" w:cstheme="minorBidi"/>
        </w:rPr>
        <w:t>The</w:t>
      </w:r>
      <w:r w:rsidRPr="7F771FB2" w:rsidR="29782068">
        <w:rPr>
          <w:rFonts w:cs="Arial" w:cstheme="minorBidi"/>
        </w:rPr>
        <w:t xml:space="preserve"> </w:t>
      </w:r>
      <w:r w:rsidRPr="7F771FB2" w:rsidR="6FEB9EA0">
        <w:rPr>
          <w:rFonts w:cs="Arial" w:cstheme="minorBidi"/>
        </w:rPr>
        <w:t>changes</w:t>
      </w:r>
      <w:r w:rsidRPr="7F771FB2" w:rsidR="6FEB9EA0">
        <w:rPr>
          <w:rFonts w:cs="Arial" w:cstheme="minorBidi"/>
          <w:spacing w:val="-10"/>
        </w:rPr>
        <w:t xml:space="preserve"> </w:t>
      </w:r>
      <w:r w:rsidRPr="7F771FB2" w:rsidR="6FEB9EA0">
        <w:rPr>
          <w:rFonts w:cs="Arial" w:cstheme="minorBidi"/>
        </w:rPr>
        <w:t>make</w:t>
      </w:r>
      <w:r w:rsidRPr="7F771FB2" w:rsidR="6FEB9EA0">
        <w:rPr>
          <w:rFonts w:cs="Arial" w:cstheme="minorBidi"/>
          <w:spacing w:val="-7"/>
        </w:rPr>
        <w:t xml:space="preserve"> </w:t>
      </w:r>
      <w:r w:rsidRPr="7F771FB2" w:rsidR="6FEB9EA0">
        <w:rPr>
          <w:rFonts w:cs="Arial" w:cstheme="minorBidi"/>
        </w:rPr>
        <w:t>monitoring</w:t>
      </w:r>
      <w:r w:rsidRPr="7F771FB2" w:rsidR="6FEB9EA0">
        <w:rPr>
          <w:rFonts w:cs="Arial" w:cstheme="minorBidi"/>
          <w:spacing w:val="-9"/>
        </w:rPr>
        <w:t xml:space="preserve"> </w:t>
      </w:r>
      <w:r w:rsidRPr="7F771FB2" w:rsidR="6FEB9EA0">
        <w:rPr>
          <w:rFonts w:cs="Arial" w:cstheme="minorBidi"/>
        </w:rPr>
        <w:t>of</w:t>
      </w:r>
      <w:r w:rsidRPr="7F771FB2" w:rsidR="6FEB9EA0">
        <w:rPr>
          <w:rFonts w:cs="Arial" w:cstheme="minorBidi"/>
          <w:spacing w:val="-8"/>
        </w:rPr>
        <w:t xml:space="preserve"> </w:t>
      </w:r>
      <w:r w:rsidRPr="7F771FB2" w:rsidR="6FEB9EA0">
        <w:rPr>
          <w:rFonts w:cs="Arial" w:cstheme="minorBidi"/>
        </w:rPr>
        <w:t>policies</w:t>
      </w:r>
      <w:r w:rsidRPr="7F771FB2" w:rsidR="6FEB9EA0">
        <w:rPr>
          <w:rFonts w:cs="Arial" w:cstheme="minorBidi"/>
          <w:spacing w:val="-8"/>
        </w:rPr>
        <w:t xml:space="preserve"> </w:t>
      </w:r>
      <w:r w:rsidRPr="7F771FB2" w:rsidR="6FEB9EA0">
        <w:rPr>
          <w:rFonts w:cs="Arial" w:cstheme="minorBidi"/>
        </w:rPr>
        <w:t>based</w:t>
      </w:r>
      <w:r w:rsidRPr="7F771FB2" w:rsidR="6FEB9EA0">
        <w:rPr>
          <w:rFonts w:cs="Arial" w:cstheme="minorBidi"/>
          <w:spacing w:val="-8"/>
        </w:rPr>
        <w:t xml:space="preserve"> </w:t>
      </w:r>
      <w:r w:rsidRPr="7F771FB2" w:rsidR="6FEB9EA0">
        <w:rPr>
          <w:rFonts w:cs="Arial" w:cstheme="minorBidi"/>
        </w:rPr>
        <w:t>on</w:t>
      </w:r>
      <w:r w:rsidRPr="7F771FB2" w:rsidR="6FEB9EA0">
        <w:rPr>
          <w:rFonts w:cs="Arial" w:cstheme="minorBidi"/>
          <w:spacing w:val="-9"/>
        </w:rPr>
        <w:t xml:space="preserve"> </w:t>
      </w:r>
      <w:r w:rsidRPr="7F771FB2" w:rsidR="6FEB9EA0">
        <w:rPr>
          <w:rFonts w:cs="Arial" w:cstheme="minorBidi"/>
        </w:rPr>
        <w:t xml:space="preserve">the former Use Classes </w:t>
      </w:r>
      <w:r w:rsidRPr="7F771FB2" w:rsidR="29782068">
        <w:rPr>
          <w:rFonts w:cs="Arial" w:cstheme="minorBidi"/>
        </w:rPr>
        <w:t xml:space="preserve">referred to in the </w:t>
      </w:r>
      <w:r w:rsidRPr="7F771FB2" w:rsidR="37C3BD70">
        <w:rPr>
          <w:rFonts w:cs="Arial" w:cstheme="minorBidi"/>
        </w:rPr>
        <w:t>Local Plan 2036</w:t>
      </w:r>
      <w:r w:rsidRPr="7F771FB2" w:rsidR="6FEB9EA0">
        <w:rPr>
          <w:rFonts w:cs="Arial" w:cstheme="minorBidi"/>
        </w:rPr>
        <w:t xml:space="preserve"> difficult. </w:t>
      </w:r>
    </w:p>
    <w:p w:rsidR="7F771FB2" w:rsidP="7F771FB2" w:rsidRDefault="7F771FB2" w14:paraId="15BBCC5F" w14:textId="04EA62DE">
      <w:pPr>
        <w:pStyle w:val="Heading4"/>
        <w:ind w:left="120"/>
        <w:rPr>
          <w:rFonts w:cs="Arial" w:cstheme="minorBidi"/>
        </w:rPr>
      </w:pPr>
    </w:p>
    <w:p w:rsidRPr="00570058" w:rsidR="009467C0" w:rsidP="009467C0" w:rsidRDefault="009467C0" w14:paraId="02D62AE0" w14:textId="77777777">
      <w:pPr>
        <w:pStyle w:val="Heading4"/>
        <w:ind w:left="120"/>
        <w:rPr>
          <w:rFonts w:cstheme="minorBidi"/>
        </w:rPr>
      </w:pPr>
      <w:r w:rsidRPr="4BE32969">
        <w:rPr>
          <w:rFonts w:cstheme="minorBidi"/>
        </w:rPr>
        <w:t>V1 - Ensuring the vitality of centres</w:t>
      </w:r>
    </w:p>
    <w:p w:rsidRPr="004B6016" w:rsidR="009467C0" w:rsidP="7F5EAC08" w:rsidRDefault="19C84C98" w14:paraId="7A509D9C" w14:textId="593B6CD9">
      <w:pPr>
        <w:pStyle w:val="ListParagraph"/>
        <w:numPr>
          <w:ilvl w:val="1"/>
          <w:numId w:val="12"/>
        </w:numPr>
        <w:tabs>
          <w:tab w:val="left" w:pos="687"/>
        </w:tabs>
        <w:spacing w:before="182" w:line="276" w:lineRule="auto"/>
        <w:ind w:left="686" w:right="115" w:hanging="566"/>
        <w:rPr>
          <w:rFonts w:cs="Arial" w:cstheme="minorBidi"/>
        </w:rPr>
      </w:pPr>
      <w:r w:rsidRPr="7F5EAC08" w:rsidR="19C84C98">
        <w:rPr>
          <w:rFonts w:cs="Arial" w:cstheme="minorBidi"/>
        </w:rPr>
        <w:t xml:space="preserve">The Local Plan states that permission will be granted for development of town centre uses within the defined city, district, and local centre boundaries if use is </w:t>
      </w:r>
      <w:r w:rsidRPr="7F5EAC08" w:rsidR="19C84C98">
        <w:rPr>
          <w:rFonts w:cs="Arial" w:cstheme="minorBidi"/>
        </w:rPr>
        <w:t>appropriate to</w:t>
      </w:r>
      <w:r w:rsidRPr="7F5EAC08" w:rsidR="19C84C98">
        <w:rPr>
          <w:rFonts w:cs="Arial" w:cstheme="minorBidi"/>
        </w:rPr>
        <w:t xml:space="preserve"> both the sca</w:t>
      </w:r>
      <w:r w:rsidRPr="7F5EAC08" w:rsidR="19C84C98">
        <w:rPr>
          <w:rFonts w:cs="Arial" w:cstheme="minorBidi"/>
        </w:rPr>
        <w:t>le,</w:t>
      </w:r>
      <w:r w:rsidRPr="7F5EAC08" w:rsidR="19C84C98">
        <w:rPr>
          <w:rFonts w:cs="Arial" w:cstheme="minorBidi"/>
          <w:spacing w:val="-12"/>
        </w:rPr>
        <w:t xml:space="preserve"> </w:t>
      </w:r>
      <w:r w:rsidRPr="7F5EAC08" w:rsidR="19C84C98">
        <w:rPr>
          <w:rFonts w:cs="Arial" w:cstheme="minorBidi"/>
        </w:rPr>
        <w:t>function,</w:t>
      </w:r>
      <w:r w:rsidRPr="7F5EAC08" w:rsidR="19C84C98">
        <w:rPr>
          <w:rFonts w:cs="Arial" w:cstheme="minorBidi"/>
          <w:spacing w:val="-13"/>
        </w:rPr>
        <w:t xml:space="preserve"> </w:t>
      </w:r>
      <w:r w:rsidRPr="7F5EAC08" w:rsidR="19C84C98">
        <w:rPr>
          <w:rFonts w:cs="Arial" w:cstheme="minorBidi"/>
        </w:rPr>
        <w:t>and</w:t>
      </w:r>
      <w:r w:rsidRPr="7F5EAC08" w:rsidR="19C84C98">
        <w:rPr>
          <w:rFonts w:cs="Arial" w:cstheme="minorBidi"/>
          <w:spacing w:val="-14"/>
        </w:rPr>
        <w:t xml:space="preserve"> </w:t>
      </w:r>
      <w:r w:rsidRPr="7F5EAC08" w:rsidR="19C84C98">
        <w:rPr>
          <w:rFonts w:cs="Arial" w:cstheme="minorBidi"/>
        </w:rPr>
        <w:t>character</w:t>
      </w:r>
      <w:r w:rsidRPr="7F5EAC08" w:rsidR="19C84C98">
        <w:rPr>
          <w:rFonts w:cs="Arial" w:cstheme="minorBidi"/>
          <w:spacing w:val="-13"/>
        </w:rPr>
        <w:t xml:space="preserve"> </w:t>
      </w:r>
      <w:r w:rsidRPr="7F5EAC08" w:rsidR="19C84C98">
        <w:rPr>
          <w:rFonts w:cs="Arial" w:cstheme="minorBidi"/>
        </w:rPr>
        <w:t>of</w:t>
      </w:r>
      <w:r w:rsidRPr="7F5EAC08" w:rsidR="19C84C98">
        <w:rPr>
          <w:rFonts w:cs="Arial" w:cstheme="minorBidi"/>
          <w:spacing w:val="-13"/>
        </w:rPr>
        <w:t xml:space="preserve"> </w:t>
      </w:r>
      <w:r w:rsidRPr="7F5EAC08" w:rsidR="19C84C98">
        <w:rPr>
          <w:rFonts w:cs="Arial" w:cstheme="minorBidi"/>
        </w:rPr>
        <w:t>the</w:t>
      </w:r>
      <w:r w:rsidRPr="7F5EAC08" w:rsidR="19C84C98">
        <w:rPr>
          <w:rFonts w:cs="Arial" w:cstheme="minorBidi"/>
          <w:spacing w:val="-13"/>
        </w:rPr>
        <w:t xml:space="preserve"> </w:t>
      </w:r>
      <w:r w:rsidRPr="7F5EAC08" w:rsidR="19C84C98">
        <w:rPr>
          <w:rFonts w:cs="Arial" w:cstheme="minorBidi"/>
        </w:rPr>
        <w:t>area.</w:t>
      </w:r>
      <w:r w:rsidRPr="7F5EAC08" w:rsidR="19C84C98">
        <w:rPr>
          <w:rFonts w:cs="Arial" w:cstheme="minorBidi"/>
          <w:spacing w:val="-13"/>
        </w:rPr>
        <w:t xml:space="preserve"> </w:t>
      </w:r>
      <w:r w:rsidRPr="7F5EAC08" w:rsidR="19C84C98">
        <w:rPr>
          <w:rFonts w:cs="Arial" w:cstheme="minorBidi"/>
        </w:rPr>
        <w:t>The</w:t>
      </w:r>
      <w:r w:rsidRPr="7F5EAC08" w:rsidR="19C84C98">
        <w:rPr>
          <w:rFonts w:cs="Arial" w:cstheme="minorBidi"/>
          <w:spacing w:val="-12"/>
        </w:rPr>
        <w:t xml:space="preserve"> </w:t>
      </w:r>
      <w:r w:rsidRPr="7F5EAC08" w:rsidR="19C84C98">
        <w:rPr>
          <w:rFonts w:cs="Arial" w:cstheme="minorBidi"/>
        </w:rPr>
        <w:t>policy</w:t>
      </w:r>
      <w:r w:rsidRPr="7F5EAC08" w:rsidR="19C84C98">
        <w:rPr>
          <w:rFonts w:cs="Arial" w:cstheme="minorBidi"/>
          <w:spacing w:val="-12"/>
        </w:rPr>
        <w:t xml:space="preserve"> </w:t>
      </w:r>
      <w:r w:rsidRPr="7F5EAC08" w:rsidR="19C84C98">
        <w:rPr>
          <w:rFonts w:cs="Arial" w:cstheme="minorBidi"/>
        </w:rPr>
        <w:t>also</w:t>
      </w:r>
      <w:r w:rsidRPr="7F5EAC08" w:rsidR="19C84C98">
        <w:rPr>
          <w:rFonts w:cs="Arial" w:cstheme="minorBidi"/>
          <w:spacing w:val="-9"/>
        </w:rPr>
        <w:t xml:space="preserve"> </w:t>
      </w:r>
      <w:r w:rsidRPr="7F5EAC08" w:rsidR="19C84C98">
        <w:rPr>
          <w:rFonts w:cs="Arial" w:cstheme="minorBidi"/>
        </w:rPr>
        <w:t>states</w:t>
      </w:r>
      <w:r w:rsidRPr="7F5EAC08" w:rsidR="19C84C98">
        <w:rPr>
          <w:rFonts w:cs="Arial" w:cstheme="minorBidi"/>
          <w:spacing w:val="-12"/>
        </w:rPr>
        <w:t xml:space="preserve"> </w:t>
      </w:r>
      <w:r w:rsidRPr="7F5EAC08" w:rsidR="19C84C98">
        <w:rPr>
          <w:rFonts w:cs="Arial" w:cstheme="minorBidi"/>
        </w:rPr>
        <w:t>that</w:t>
      </w:r>
      <w:r w:rsidRPr="7F5EAC08" w:rsidR="19C84C98">
        <w:rPr>
          <w:rFonts w:cs="Arial" w:cstheme="minorBidi"/>
          <w:spacing w:val="-13"/>
        </w:rPr>
        <w:t xml:space="preserve"> </w:t>
      </w:r>
      <w:r w:rsidRPr="7F5EAC08" w:rsidR="19C84C98">
        <w:rPr>
          <w:rFonts w:cs="Arial" w:cstheme="minorBidi"/>
        </w:rPr>
        <w:t>the</w:t>
      </w:r>
      <w:r w:rsidRPr="7F5EAC08" w:rsidR="19C84C98">
        <w:rPr>
          <w:rFonts w:cs="Arial" w:cstheme="minorBidi"/>
          <w:spacing w:val="-13"/>
        </w:rPr>
        <w:t xml:space="preserve"> </w:t>
      </w:r>
      <w:r w:rsidRPr="7F5EAC08" w:rsidR="19C84C98">
        <w:rPr>
          <w:rFonts w:cs="Arial" w:cstheme="minorBidi"/>
        </w:rPr>
        <w:t>city</w:t>
      </w:r>
      <w:r w:rsidRPr="7F5EAC08" w:rsidR="19C84C98">
        <w:rPr>
          <w:rFonts w:cs="Arial" w:cstheme="minorBidi"/>
          <w:spacing w:val="-10"/>
        </w:rPr>
        <w:t xml:space="preserve"> </w:t>
      </w:r>
      <w:r w:rsidRPr="7F5EAC08" w:rsidR="19C84C98">
        <w:rPr>
          <w:rFonts w:cs="Arial" w:cstheme="minorBidi"/>
        </w:rPr>
        <w:t>centre</w:t>
      </w:r>
      <w:r w:rsidRPr="7F5EAC08" w:rsidR="19C84C98">
        <w:rPr>
          <w:rFonts w:cs="Arial" w:cstheme="minorBidi"/>
          <w:spacing w:val="-15"/>
        </w:rPr>
        <w:t xml:space="preserve"> </w:t>
      </w:r>
      <w:r w:rsidRPr="7F5EAC08" w:rsidR="19C84C98">
        <w:rPr>
          <w:rFonts w:cs="Arial" w:cstheme="minorBidi"/>
        </w:rPr>
        <w:t>will</w:t>
      </w:r>
      <w:r w:rsidRPr="7F5EAC08" w:rsidR="19C84C98">
        <w:rPr>
          <w:rFonts w:cs="Arial" w:cstheme="minorBidi"/>
          <w:spacing w:val="-11"/>
        </w:rPr>
        <w:t xml:space="preserve"> </w:t>
      </w:r>
      <w:r w:rsidRPr="7F5EAC08" w:rsidR="19C84C98">
        <w:rPr>
          <w:rFonts w:cs="Arial" w:cstheme="minorBidi"/>
        </w:rPr>
        <w:t>continue to be</w:t>
      </w:r>
      <w:r w:rsidRPr="7F5EAC08" w:rsidR="19C84C98">
        <w:rPr>
          <w:rFonts w:cs="Arial" w:cstheme="minorBidi"/>
          <w:spacing w:val="-1"/>
        </w:rPr>
        <w:t xml:space="preserve"> </w:t>
      </w:r>
      <w:r w:rsidRPr="7F5EAC08" w:rsidR="19C84C98">
        <w:rPr>
          <w:rFonts w:cs="Arial" w:cstheme="minorBidi"/>
        </w:rPr>
        <w:t>a</w:t>
      </w:r>
      <w:r w:rsidRPr="7F5EAC08" w:rsidR="19C84C98">
        <w:rPr>
          <w:rFonts w:cs="Arial" w:cstheme="minorBidi"/>
          <w:spacing w:val="-4"/>
        </w:rPr>
        <w:t xml:space="preserve"> </w:t>
      </w:r>
      <w:r w:rsidRPr="7F5EAC08" w:rsidR="19C84C98">
        <w:rPr>
          <w:rFonts w:cs="Arial" w:cstheme="minorBidi"/>
        </w:rPr>
        <w:t>primary</w:t>
      </w:r>
      <w:r w:rsidRPr="7F5EAC08" w:rsidR="19C84C98">
        <w:rPr>
          <w:rFonts w:cs="Arial" w:cstheme="minorBidi"/>
          <w:spacing w:val="-3"/>
        </w:rPr>
        <w:t xml:space="preserve"> </w:t>
      </w:r>
      <w:r w:rsidRPr="7F5EAC08" w:rsidR="19C84C98">
        <w:rPr>
          <w:rFonts w:cs="Arial" w:cstheme="minorBidi"/>
        </w:rPr>
        <w:t>location</w:t>
      </w:r>
      <w:r w:rsidRPr="7F5EAC08" w:rsidR="19C84C98">
        <w:rPr>
          <w:rFonts w:cs="Arial" w:cstheme="minorBidi"/>
          <w:spacing w:val="-4"/>
        </w:rPr>
        <w:t xml:space="preserve"> </w:t>
      </w:r>
      <w:r w:rsidRPr="7F5EAC08" w:rsidR="19C84C98">
        <w:rPr>
          <w:rFonts w:cs="Arial" w:cstheme="minorBidi"/>
        </w:rPr>
        <w:t>for</w:t>
      </w:r>
      <w:r w:rsidRPr="7F5EAC08" w:rsidR="19C84C98">
        <w:rPr>
          <w:rFonts w:cs="Arial" w:cstheme="minorBidi"/>
          <w:spacing w:val="-4"/>
        </w:rPr>
        <w:t xml:space="preserve"> </w:t>
      </w:r>
      <w:r w:rsidRPr="7F5EAC08" w:rsidR="19C84C98">
        <w:rPr>
          <w:rFonts w:cs="Arial" w:cstheme="minorBidi"/>
        </w:rPr>
        <w:t>retailing</w:t>
      </w:r>
      <w:r w:rsidRPr="7F5EAC08" w:rsidR="19C84C98">
        <w:rPr>
          <w:rFonts w:cs="Arial" w:cstheme="minorBidi"/>
          <w:spacing w:val="-4"/>
        </w:rPr>
        <w:t xml:space="preserve"> </w:t>
      </w:r>
      <w:r w:rsidRPr="7F5EAC08" w:rsidR="19C84C98">
        <w:rPr>
          <w:rFonts w:cs="Arial" w:cstheme="minorBidi"/>
        </w:rPr>
        <w:t>as</w:t>
      </w:r>
      <w:r w:rsidRPr="7F5EAC08" w:rsidR="19C84C98">
        <w:rPr>
          <w:rFonts w:cs="Arial" w:cstheme="minorBidi"/>
          <w:spacing w:val="-3"/>
        </w:rPr>
        <w:t xml:space="preserve"> </w:t>
      </w:r>
      <w:r w:rsidRPr="7F5EAC08" w:rsidR="19C84C98">
        <w:rPr>
          <w:rFonts w:cs="Arial" w:cstheme="minorBidi"/>
        </w:rPr>
        <w:t>well</w:t>
      </w:r>
      <w:r w:rsidRPr="7F5EAC08" w:rsidR="19C84C98">
        <w:rPr>
          <w:rFonts w:cs="Arial" w:cstheme="minorBidi"/>
          <w:spacing w:val="-4"/>
        </w:rPr>
        <w:t xml:space="preserve"> </w:t>
      </w:r>
      <w:r w:rsidRPr="7F5EAC08" w:rsidR="19C84C98">
        <w:rPr>
          <w:rFonts w:cs="Arial" w:cstheme="minorBidi"/>
        </w:rPr>
        <w:t>as</w:t>
      </w:r>
      <w:r w:rsidRPr="7F5EAC08" w:rsidR="19C84C98">
        <w:rPr>
          <w:rFonts w:cs="Arial" w:cstheme="minorBidi"/>
          <w:spacing w:val="-3"/>
        </w:rPr>
        <w:t xml:space="preserve"> </w:t>
      </w:r>
      <w:r w:rsidRPr="7F5EAC08" w:rsidR="19C84C98">
        <w:rPr>
          <w:rFonts w:cs="Arial" w:cstheme="minorBidi"/>
        </w:rPr>
        <w:t>other</w:t>
      </w:r>
      <w:r w:rsidRPr="7F5EAC08" w:rsidR="19C84C98">
        <w:rPr>
          <w:rFonts w:cs="Arial" w:cstheme="minorBidi"/>
          <w:spacing w:val="-1"/>
        </w:rPr>
        <w:t xml:space="preserve"> </w:t>
      </w:r>
      <w:r w:rsidRPr="7F5EAC08" w:rsidR="19C84C98">
        <w:rPr>
          <w:rFonts w:cs="Arial" w:cstheme="minorBidi"/>
        </w:rPr>
        <w:t>town</w:t>
      </w:r>
      <w:r w:rsidRPr="7F5EAC08" w:rsidR="19C84C98">
        <w:rPr>
          <w:rFonts w:cs="Arial" w:cstheme="minorBidi"/>
          <w:spacing w:val="-3"/>
        </w:rPr>
        <w:t xml:space="preserve"> </w:t>
      </w:r>
      <w:r w:rsidRPr="7F5EAC08" w:rsidR="19C84C98">
        <w:rPr>
          <w:rFonts w:cs="Arial" w:cstheme="minorBidi"/>
        </w:rPr>
        <w:t>centre</w:t>
      </w:r>
      <w:r w:rsidRPr="7F5EAC08" w:rsidR="19C84C98">
        <w:rPr>
          <w:rFonts w:cs="Arial" w:cstheme="minorBidi"/>
          <w:spacing w:val="-1"/>
        </w:rPr>
        <w:t xml:space="preserve"> </w:t>
      </w:r>
      <w:r w:rsidRPr="7F5EAC08" w:rsidR="19C84C98">
        <w:rPr>
          <w:rFonts w:cs="Arial" w:cstheme="minorBidi"/>
        </w:rPr>
        <w:t>uses.</w:t>
      </w:r>
      <w:r w:rsidRPr="7F5EAC08" w:rsidR="19C84C98">
        <w:rPr>
          <w:rFonts w:cs="Arial" w:cstheme="minorBidi"/>
          <w:spacing w:val="-2"/>
        </w:rPr>
        <w:t xml:space="preserve"> </w:t>
      </w:r>
      <w:r w:rsidRPr="7F5EAC08" w:rsidR="19C84C98">
        <w:rPr>
          <w:rFonts w:cs="Arial" w:cstheme="minorBidi"/>
        </w:rPr>
        <w:t>Continuing</w:t>
      </w:r>
      <w:r w:rsidRPr="7F5EAC08" w:rsidR="19C84C98">
        <w:rPr>
          <w:rFonts w:cs="Arial" w:cstheme="minorBidi"/>
          <w:spacing w:val="-2"/>
        </w:rPr>
        <w:t xml:space="preserve"> </w:t>
      </w:r>
      <w:r w:rsidRPr="7F5EAC08" w:rsidR="19C84C98">
        <w:rPr>
          <w:rFonts w:cs="Arial" w:cstheme="minorBidi"/>
        </w:rPr>
        <w:t>to</w:t>
      </w:r>
      <w:r w:rsidRPr="7F5EAC08" w:rsidR="19C84C98">
        <w:rPr>
          <w:rFonts w:cs="Arial" w:cstheme="minorBidi"/>
          <w:spacing w:val="-2"/>
        </w:rPr>
        <w:t xml:space="preserve"> </w:t>
      </w:r>
      <w:r w:rsidRPr="7F5EAC08" w:rsidR="19C84C98">
        <w:rPr>
          <w:rFonts w:cs="Arial" w:cstheme="minorBidi"/>
        </w:rPr>
        <w:t>provide</w:t>
      </w:r>
      <w:r w:rsidRPr="7F5EAC08" w:rsidR="19C84C98">
        <w:rPr>
          <w:rFonts w:cs="Arial" w:cstheme="minorBidi"/>
          <w:spacing w:val="-3"/>
        </w:rPr>
        <w:t xml:space="preserve"> </w:t>
      </w:r>
      <w:r w:rsidRPr="7F5EAC08" w:rsidR="19C84C98">
        <w:rPr>
          <w:rFonts w:cs="Arial" w:cstheme="minorBidi"/>
        </w:rPr>
        <w:t>a wide diversity of uses to shoppers will create an attractive destination for people visiting the city.</w:t>
      </w:r>
      <w:r w:rsidRPr="7F5EAC08" w:rsidR="00A02CEC">
        <w:rPr>
          <w:rFonts w:cs="Arial" w:cstheme="minorBidi"/>
        </w:rPr>
        <w:t xml:space="preserve"> </w:t>
      </w:r>
      <w:r w:rsidRPr="7F5EAC08" w:rsidR="19C84C98">
        <w:rPr>
          <w:rFonts w:cs="Arial" w:cstheme="minorBidi"/>
        </w:rPr>
        <w:t>One means of understanding how the centres are performing in terms of vitality is to assess how</w:t>
      </w:r>
      <w:r w:rsidRPr="7F5EAC08" w:rsidR="19C84C98">
        <w:rPr>
          <w:rFonts w:cs="Arial" w:cstheme="minorBidi"/>
          <w:spacing w:val="-10"/>
        </w:rPr>
        <w:t xml:space="preserve"> </w:t>
      </w:r>
      <w:r w:rsidRPr="7F5EAC08" w:rsidR="19C84C98">
        <w:rPr>
          <w:rFonts w:cs="Arial" w:cstheme="minorBidi"/>
        </w:rPr>
        <w:t>many</w:t>
      </w:r>
      <w:r w:rsidRPr="7F5EAC08" w:rsidR="19C84C98">
        <w:rPr>
          <w:rFonts w:cs="Arial" w:cstheme="minorBidi"/>
          <w:spacing w:val="-7"/>
        </w:rPr>
        <w:t xml:space="preserve"> </w:t>
      </w:r>
      <w:r w:rsidRPr="7F5EAC08" w:rsidR="19C84C98">
        <w:rPr>
          <w:rFonts w:cs="Arial" w:cstheme="minorBidi"/>
        </w:rPr>
        <w:t>people</w:t>
      </w:r>
      <w:r w:rsidRPr="7F5EAC08" w:rsidR="19C84C98">
        <w:rPr>
          <w:rFonts w:cs="Arial" w:cstheme="minorBidi"/>
          <w:spacing w:val="-8"/>
        </w:rPr>
        <w:t xml:space="preserve"> </w:t>
      </w:r>
      <w:r w:rsidRPr="7F5EAC08" w:rsidR="19C84C98">
        <w:rPr>
          <w:rFonts w:cs="Arial" w:cstheme="minorBidi"/>
        </w:rPr>
        <w:t>are</w:t>
      </w:r>
      <w:r w:rsidRPr="7F5EAC08" w:rsidR="19C84C98">
        <w:rPr>
          <w:rFonts w:cs="Arial" w:cstheme="minorBidi"/>
          <w:spacing w:val="-7"/>
        </w:rPr>
        <w:t xml:space="preserve"> </w:t>
      </w:r>
      <w:r w:rsidRPr="7F5EAC08" w:rsidR="19C84C98">
        <w:rPr>
          <w:rFonts w:cs="Arial" w:cstheme="minorBidi"/>
        </w:rPr>
        <w:t>using</w:t>
      </w:r>
      <w:r w:rsidRPr="7F5EAC08" w:rsidR="19C84C98">
        <w:rPr>
          <w:rFonts w:cs="Arial" w:cstheme="minorBidi"/>
          <w:spacing w:val="-11"/>
        </w:rPr>
        <w:t xml:space="preserve"> </w:t>
      </w:r>
      <w:r w:rsidRPr="7F5EAC08" w:rsidR="19C84C98">
        <w:rPr>
          <w:rFonts w:cs="Arial" w:cstheme="minorBidi"/>
        </w:rPr>
        <w:t>these</w:t>
      </w:r>
      <w:r w:rsidRPr="7F5EAC08" w:rsidR="19C84C98">
        <w:rPr>
          <w:rFonts w:cs="Arial" w:cstheme="minorBidi"/>
          <w:spacing w:val="-10"/>
        </w:rPr>
        <w:t xml:space="preserve"> </w:t>
      </w:r>
      <w:r w:rsidRPr="7F5EAC08" w:rsidR="19C84C98">
        <w:rPr>
          <w:rFonts w:cs="Arial" w:cstheme="minorBidi"/>
        </w:rPr>
        <w:t>areas</w:t>
      </w:r>
      <w:r w:rsidRPr="7F5EAC08" w:rsidR="19C84C98">
        <w:rPr>
          <w:rFonts w:cs="Arial" w:cstheme="minorBidi"/>
          <w:spacing w:val="-8"/>
        </w:rPr>
        <w:t xml:space="preserve"> </w:t>
      </w:r>
      <w:r w:rsidRPr="7F5EAC08" w:rsidR="19C84C98">
        <w:rPr>
          <w:rFonts w:cs="Arial" w:cstheme="minorBidi"/>
        </w:rPr>
        <w:t>throughout</w:t>
      </w:r>
      <w:r w:rsidRPr="7F5EAC08" w:rsidR="19C84C98">
        <w:rPr>
          <w:rFonts w:cs="Arial" w:cstheme="minorBidi"/>
          <w:spacing w:val="-10"/>
        </w:rPr>
        <w:t xml:space="preserve"> </w:t>
      </w:r>
      <w:r w:rsidRPr="7F5EAC08" w:rsidR="19C84C98">
        <w:rPr>
          <w:rFonts w:cs="Arial" w:cstheme="minorBidi"/>
        </w:rPr>
        <w:t>the</w:t>
      </w:r>
      <w:r w:rsidRPr="7F5EAC08" w:rsidR="19C84C98">
        <w:rPr>
          <w:rFonts w:cs="Arial" w:cstheme="minorBidi"/>
          <w:spacing w:val="-8"/>
        </w:rPr>
        <w:t xml:space="preserve"> </w:t>
      </w:r>
      <w:r w:rsidRPr="7F5EAC08" w:rsidR="19C84C98">
        <w:rPr>
          <w:rFonts w:cs="Arial" w:cstheme="minorBidi"/>
        </w:rPr>
        <w:t>year.</w:t>
      </w:r>
      <w:r w:rsidRPr="7F5EAC08" w:rsidR="19C84C98">
        <w:rPr>
          <w:rFonts w:cs="Arial" w:cstheme="minorBidi"/>
          <w:spacing w:val="-9"/>
        </w:rPr>
        <w:t xml:space="preserve"> </w:t>
      </w:r>
    </w:p>
    <w:p w:rsidRPr="000760F1" w:rsidR="00115E98" w:rsidP="7F5EAC08" w:rsidRDefault="56D99C6D" w14:paraId="613E1E67" w14:textId="616FB4D7">
      <w:pPr>
        <w:pStyle w:val="ListParagraph"/>
        <w:numPr>
          <w:ilvl w:val="1"/>
          <w:numId w:val="12"/>
        </w:numPr>
        <w:tabs>
          <w:tab w:val="left" w:pos="687"/>
        </w:tabs>
        <w:spacing w:before="182" w:line="276" w:lineRule="auto"/>
        <w:ind w:left="686" w:right="115" w:hanging="566"/>
        <w:rPr>
          <w:rFonts w:cs="Arial" w:cstheme="minorBidi"/>
        </w:rPr>
      </w:pPr>
      <w:commentRangeStart w:id="98"/>
      <w:r w:rsidR="273EB531">
        <w:rPr/>
        <w:t xml:space="preserve">Figure </w:t>
      </w:r>
      <w:r w:rsidR="775DE433">
        <w:rPr/>
        <w:t>3</w:t>
      </w:r>
      <w:r w:rsidR="273EB531">
        <w:rPr/>
        <w:t xml:space="preserve"> </w:t>
      </w:r>
      <w:commentRangeEnd w:id="98"/>
      <w:r>
        <w:rPr>
          <w:rStyle w:val="CommentReference"/>
        </w:rPr>
        <w:commentReference w:id="98"/>
      </w:r>
      <w:r w:rsidR="273EB531">
        <w:rPr/>
        <w:t>shows a</w:t>
      </w:r>
      <w:r w:rsidR="0A9B9F79">
        <w:rPr/>
        <w:t xml:space="preserve"> </w:t>
      </w:r>
      <w:r w:rsidR="40A688D3">
        <w:rPr/>
        <w:t>footfall</w:t>
      </w:r>
      <w:r w:rsidR="273EB531">
        <w:rPr/>
        <w:t xml:space="preserve"> comparison of the 2022</w:t>
      </w:r>
      <w:r w:rsidR="0885E2BA">
        <w:rPr/>
        <w:t>/23</w:t>
      </w:r>
      <w:r w:rsidR="273EB531">
        <w:rPr/>
        <w:t xml:space="preserve"> and the 202</w:t>
      </w:r>
      <w:r w:rsidR="73D29EA5">
        <w:rPr/>
        <w:t>3/24</w:t>
      </w:r>
      <w:r w:rsidR="273EB531">
        <w:rPr/>
        <w:t xml:space="preserve"> </w:t>
      </w:r>
      <w:r w:rsidR="273EB531">
        <w:rPr/>
        <w:t>monitoring</w:t>
      </w:r>
      <w:r w:rsidR="273EB531">
        <w:rPr/>
        <w:t xml:space="preserve"> periods. </w:t>
      </w:r>
      <w:r w:rsidR="62BFE35F">
        <w:rPr/>
        <w:t>2022/23 records the highest footfall in December and March, while the highest footfall in 2023/24 was recorded in July and August</w:t>
      </w:r>
      <w:r w:rsidR="632B0E43">
        <w:rPr/>
        <w:t xml:space="preserve">. </w:t>
      </w:r>
      <w:r w:rsidR="2CE60E1B">
        <w:rPr/>
        <w:t>The key</w:t>
      </w:r>
      <w:r w:rsidR="69021A21">
        <w:rPr/>
        <w:t xml:space="preserve"> and consistent trend from this comparison </w:t>
      </w:r>
      <w:r w:rsidR="6608391D">
        <w:rPr/>
        <w:t>s</w:t>
      </w:r>
      <w:r w:rsidR="6608391D">
        <w:rPr/>
        <w:t>hows that</w:t>
      </w:r>
      <w:r w:rsidR="6DDAEB9A">
        <w:rPr/>
        <w:t xml:space="preserve"> </w:t>
      </w:r>
      <w:r w:rsidR="4910B5D2">
        <w:rPr/>
        <w:t>for</w:t>
      </w:r>
      <w:r w:rsidR="4B6BFCA2">
        <w:rPr/>
        <w:t xml:space="preserve"> </w:t>
      </w:r>
      <w:r w:rsidR="4B6BFCA2">
        <w:rPr/>
        <w:t>t</w:t>
      </w:r>
      <w:r w:rsidR="4B6BFCA2">
        <w:rPr/>
        <w:t>he majority of</w:t>
      </w:r>
      <w:r w:rsidR="4B6BFCA2">
        <w:rPr/>
        <w:t xml:space="preserve"> the year</w:t>
      </w:r>
      <w:r w:rsidR="4910B5D2">
        <w:rPr/>
        <w:t xml:space="preserve"> </w:t>
      </w:r>
      <w:r w:rsidR="284A02BC">
        <w:rPr/>
        <w:t>footfall is higher each month during 20</w:t>
      </w:r>
      <w:r w:rsidR="4B6896AD">
        <w:rPr/>
        <w:t>2</w:t>
      </w:r>
      <w:r w:rsidR="4BAD2FEF">
        <w:rPr/>
        <w:t>3/24</w:t>
      </w:r>
      <w:r w:rsidR="284A02BC">
        <w:rPr/>
        <w:t xml:space="preserve"> than 2022</w:t>
      </w:r>
      <w:r w:rsidR="4BAD2FEF">
        <w:rPr/>
        <w:t>/23</w:t>
      </w:r>
      <w:r w:rsidR="284A02BC">
        <w:rPr/>
        <w:t xml:space="preserve">. </w:t>
      </w:r>
      <w:r w:rsidR="21283D89">
        <w:rPr/>
        <w:t>On average 202</w:t>
      </w:r>
      <w:r w:rsidR="39E24D78">
        <w:rPr/>
        <w:t>3</w:t>
      </w:r>
      <w:r w:rsidR="21283D89">
        <w:rPr/>
        <w:t>/2</w:t>
      </w:r>
      <w:r w:rsidR="39E24D78">
        <w:rPr/>
        <w:t>4</w:t>
      </w:r>
      <w:r w:rsidR="21283D89">
        <w:rPr/>
        <w:t xml:space="preserve"> </w:t>
      </w:r>
      <w:r w:rsidR="1DD294F6">
        <w:rPr/>
        <w:t>sees more than 100,000 more people per month than</w:t>
      </w:r>
      <w:r w:rsidR="0E57CFE1">
        <w:rPr/>
        <w:t xml:space="preserve"> in 202</w:t>
      </w:r>
      <w:r w:rsidR="266986B0">
        <w:rPr/>
        <w:t>3/</w:t>
      </w:r>
      <w:r w:rsidR="6F620B1D">
        <w:rPr/>
        <w:t>24</w:t>
      </w:r>
      <w:r w:rsidR="6F620B1D">
        <w:rPr/>
        <w:t>.</w:t>
      </w:r>
      <w:r w:rsidR="0E57CFE1">
        <w:rPr/>
        <w:t xml:space="preserve"> </w:t>
      </w:r>
      <w:r w:rsidR="4B6BFCA2">
        <w:rPr/>
        <w:t xml:space="preserve"> </w:t>
      </w:r>
      <w:r w:rsidR="5401CCED">
        <w:rPr/>
        <w:t xml:space="preserve"> </w:t>
      </w:r>
      <w:r w:rsidR="72E1EEDA">
        <w:rPr/>
        <w:t xml:space="preserve"> </w:t>
      </w:r>
      <w:r w:rsidR="6608391D">
        <w:rPr/>
        <w:t xml:space="preserve">  </w:t>
      </w:r>
      <w:r w:rsidR="69021A21">
        <w:rPr/>
        <w:t xml:space="preserve"> </w:t>
      </w:r>
    </w:p>
    <w:p w:rsidRPr="00B53ECE" w:rsidR="00A51F41" w:rsidP="0E39B3EE" w:rsidRDefault="003909BF" w14:paraId="275DB171" w14:textId="35A9782B">
      <w:pPr>
        <w:pStyle w:val="Normal"/>
        <w:tabs>
          <w:tab w:val="left" w:leader="none" w:pos="687"/>
        </w:tabs>
        <w:spacing w:before="182" w:line="276" w:lineRule="auto"/>
        <w:ind w:right="115"/>
        <w:rPr>
          <w:rFonts w:cs="Arial" w:cstheme="minorBidi"/>
          <w:highlight w:val="cyan"/>
        </w:rPr>
      </w:pPr>
    </w:p>
    <w:p w:rsidRPr="00B53ECE" w:rsidR="00A51F41" w:rsidP="0E39B3EE" w:rsidRDefault="003909BF" w14:paraId="70EFA1C2" w14:textId="3E38AC28">
      <w:pPr>
        <w:spacing w:before="0" w:beforeAutospacing="off" w:after="0" w:afterAutospacing="off"/>
      </w:pPr>
      <w:r w:rsidR="1BE9D6B6">
        <w:drawing>
          <wp:inline wp14:editId="6482699D" wp14:anchorId="47B605D1">
            <wp:extent cx="5950244" cy="3752850"/>
            <wp:effectExtent l="0" t="0" r="0" b="0"/>
            <wp:docPr id="1771874375" name="" title=""/>
            <wp:cNvGraphicFramePr>
              <a:graphicFrameLocks noChangeAspect="1"/>
            </wp:cNvGraphicFramePr>
            <a:graphic>
              <a:graphicData uri="http://schemas.openxmlformats.org/drawingml/2006/picture">
                <pic:pic>
                  <pic:nvPicPr>
                    <pic:cNvPr id="0" name=""/>
                    <pic:cNvPicPr/>
                  </pic:nvPicPr>
                  <pic:blipFill>
                    <a:blip r:embed="R873b17ddaa214577">
                      <a:extLst>
                        <a:ext xmlns:a="http://schemas.openxmlformats.org/drawingml/2006/main" uri="{28A0092B-C50C-407E-A947-70E740481C1C}">
                          <a14:useLocalDpi val="0"/>
                        </a:ext>
                      </a:extLst>
                    </a:blip>
                    <a:stretch>
                      <a:fillRect/>
                    </a:stretch>
                  </pic:blipFill>
                  <pic:spPr>
                    <a:xfrm>
                      <a:off x="0" y="0"/>
                      <a:ext cx="5950244" cy="3752850"/>
                    </a:xfrm>
                    <a:prstGeom prst="rect">
                      <a:avLst/>
                    </a:prstGeom>
                  </pic:spPr>
                </pic:pic>
              </a:graphicData>
            </a:graphic>
          </wp:inline>
        </w:drawing>
      </w:r>
    </w:p>
    <w:p w:rsidRPr="00B53ECE" w:rsidR="00A51F41" w:rsidP="0001339E" w:rsidRDefault="003909BF" w14:paraId="5C1C0AE0" w14:textId="4605DCCC">
      <w:pPr>
        <w:pStyle w:val="BodyText"/>
        <w:spacing w:before="1"/>
        <w:jc w:val="center"/>
      </w:pPr>
    </w:p>
    <w:p w:rsidRPr="000A608E" w:rsidR="00A51F41" w:rsidRDefault="00A51F41" w14:paraId="5260F00D" w14:textId="37F5015A">
      <w:pPr>
        <w:jc w:val="center"/>
        <w:rPr>
          <w:color w:val="585858"/>
          <w:sz w:val="20"/>
          <w:szCs w:val="20"/>
        </w:rPr>
      </w:pPr>
    </w:p>
    <w:p w:rsidRPr="000A608E" w:rsidR="00A51F41" w:rsidRDefault="00F442FA" w14:paraId="43295246" w14:textId="430D8BA0">
      <w:pPr>
        <w:pStyle w:val="Heading4"/>
        <w:spacing w:before="194"/>
      </w:pPr>
      <w:r w:rsidRPr="000A608E">
        <w:t>V2 - Shopping frontages in the city centre</w:t>
      </w:r>
    </w:p>
    <w:p w:rsidRPr="000A608E" w:rsidR="00FA3B7A" w:rsidP="7F5EAC08" w:rsidRDefault="56D99C6D" w14:paraId="542ACB83" w14:textId="29F211FD">
      <w:pPr>
        <w:pStyle w:val="ListParagraph"/>
        <w:numPr>
          <w:ilvl w:val="1"/>
          <w:numId w:val="12"/>
        </w:numPr>
        <w:tabs>
          <w:tab w:val="left" w:pos="667"/>
        </w:tabs>
        <w:spacing w:before="182" w:line="276" w:lineRule="auto"/>
        <w:ind w:right="113" w:hanging="566"/>
        <w:rPr/>
      </w:pPr>
      <w:r w:rsidRPr="7F5EAC08" w:rsidR="273EB531">
        <w:rPr/>
        <w:t>Policy</w:t>
      </w:r>
      <w:r w:rsidRPr="7F5EAC08" w:rsidR="273EB531">
        <w:rPr>
          <w:spacing w:val="-5"/>
        </w:rPr>
        <w:t xml:space="preserve"> </w:t>
      </w:r>
      <w:r w:rsidRPr="7F5EAC08" w:rsidR="273EB531">
        <w:rPr/>
        <w:t>V2</w:t>
      </w:r>
      <w:r w:rsidRPr="7F5EAC08" w:rsidR="273EB531">
        <w:rPr>
          <w:spacing w:val="-5"/>
        </w:rPr>
        <w:t xml:space="preserve"> </w:t>
      </w:r>
      <w:r w:rsidRPr="7F5EAC08" w:rsidR="273EB531">
        <w:rPr/>
        <w:t>sets</w:t>
      </w:r>
      <w:r w:rsidRPr="7F5EAC08" w:rsidR="273EB531">
        <w:rPr>
          <w:spacing w:val="-8"/>
        </w:rPr>
        <w:t xml:space="preserve"> </w:t>
      </w:r>
      <w:r w:rsidRPr="7F5EAC08" w:rsidR="273EB531">
        <w:rPr/>
        <w:t>out</w:t>
      </w:r>
      <w:r w:rsidRPr="7F5EAC08" w:rsidR="273EB531">
        <w:rPr>
          <w:spacing w:val="-5"/>
        </w:rPr>
        <w:t xml:space="preserve"> </w:t>
      </w:r>
      <w:r w:rsidRPr="7F5EAC08" w:rsidR="273EB531">
        <w:rPr/>
        <w:t>how</w:t>
      </w:r>
      <w:r w:rsidRPr="7F5EAC08" w:rsidR="273EB531">
        <w:rPr>
          <w:spacing w:val="-5"/>
        </w:rPr>
        <w:t xml:space="preserve"> </w:t>
      </w:r>
      <w:r w:rsidRPr="7F5EAC08" w:rsidR="273EB531">
        <w:rPr/>
        <w:t>shopping</w:t>
      </w:r>
      <w:r w:rsidRPr="7F5EAC08" w:rsidR="273EB531">
        <w:rPr>
          <w:spacing w:val="-6"/>
        </w:rPr>
        <w:t xml:space="preserve"> </w:t>
      </w:r>
      <w:r w:rsidRPr="7F5EAC08" w:rsidR="273EB531">
        <w:rPr/>
        <w:t>frontages</w:t>
      </w:r>
      <w:r w:rsidRPr="7F5EAC08" w:rsidR="273EB531">
        <w:rPr>
          <w:spacing w:val="-6"/>
        </w:rPr>
        <w:t xml:space="preserve"> </w:t>
      </w:r>
      <w:r w:rsidRPr="7F5EAC08" w:rsidR="273EB531">
        <w:rPr/>
        <w:t>are</w:t>
      </w:r>
      <w:r w:rsidRPr="7F5EAC08" w:rsidR="273EB531">
        <w:rPr>
          <w:spacing w:val="-5"/>
        </w:rPr>
        <w:t xml:space="preserve"> </w:t>
      </w:r>
      <w:r w:rsidRPr="7F5EAC08" w:rsidR="273EB531">
        <w:rPr/>
        <w:t>managed</w:t>
      </w:r>
      <w:r w:rsidRPr="7F5EAC08" w:rsidR="273EB531">
        <w:rPr>
          <w:spacing w:val="-6"/>
        </w:rPr>
        <w:t xml:space="preserve"> </w:t>
      </w:r>
      <w:r w:rsidRPr="7F5EAC08" w:rsidR="273EB531">
        <w:rPr/>
        <w:t>within</w:t>
      </w:r>
      <w:r w:rsidRPr="7F5EAC08" w:rsidR="273EB531">
        <w:rPr>
          <w:spacing w:val="-7"/>
        </w:rPr>
        <w:t xml:space="preserve"> </w:t>
      </w:r>
      <w:r w:rsidRPr="7F5EAC08" w:rsidR="273EB531">
        <w:rPr/>
        <w:t>the</w:t>
      </w:r>
      <w:r w:rsidRPr="7F5EAC08" w:rsidR="273EB531">
        <w:rPr>
          <w:spacing w:val="-6"/>
        </w:rPr>
        <w:t xml:space="preserve"> </w:t>
      </w:r>
      <w:r w:rsidRPr="7F5EAC08" w:rsidR="273EB531">
        <w:rPr/>
        <w:t>city</w:t>
      </w:r>
      <w:r w:rsidRPr="7F5EAC08" w:rsidR="6784222A">
        <w:rPr/>
        <w:t xml:space="preserve"> centre</w:t>
      </w:r>
      <w:r w:rsidRPr="7F5EAC08" w:rsidR="0A9B9F79">
        <w:rPr/>
        <w:t>.</w:t>
      </w:r>
      <w:r w:rsidRPr="7F5EAC08" w:rsidR="273EB531">
        <w:rPr>
          <w:spacing w:val="-6"/>
        </w:rPr>
        <w:t xml:space="preserve"> </w:t>
      </w:r>
      <w:r w:rsidRPr="7F5EAC08" w:rsidR="273EB531">
        <w:rPr/>
        <w:t>The</w:t>
      </w:r>
      <w:r w:rsidRPr="7F5EAC08" w:rsidR="273EB531">
        <w:rPr>
          <w:spacing w:val="-5"/>
        </w:rPr>
        <w:t xml:space="preserve"> </w:t>
      </w:r>
      <w:r w:rsidRPr="7F5EAC08" w:rsidR="273EB531">
        <w:rPr/>
        <w:t>policy</w:t>
      </w:r>
      <w:r w:rsidRPr="7F5EAC08" w:rsidR="273EB531">
        <w:rPr>
          <w:spacing w:val="-5"/>
        </w:rPr>
        <w:t xml:space="preserve"> </w:t>
      </w:r>
      <w:r w:rsidRPr="7F5EAC08" w:rsidR="273EB531">
        <w:rPr/>
        <w:t>sets</w:t>
      </w:r>
      <w:r w:rsidRPr="7F5EAC08" w:rsidR="273EB531">
        <w:rPr>
          <w:spacing w:val="-8"/>
        </w:rPr>
        <w:t xml:space="preserve"> </w:t>
      </w:r>
      <w:r w:rsidRPr="7F5EAC08" w:rsidR="273EB531">
        <w:rPr/>
        <w:t>out</w:t>
      </w:r>
      <w:r w:rsidRPr="7F5EAC08" w:rsidR="273EB531">
        <w:rPr>
          <w:spacing w:val="-5"/>
        </w:rPr>
        <w:t xml:space="preserve"> </w:t>
      </w:r>
      <w:r w:rsidRPr="7F5EAC08" w:rsidR="273EB531">
        <w:rPr/>
        <w:t>that planning</w:t>
      </w:r>
      <w:r w:rsidRPr="7F5EAC08" w:rsidR="273EB531">
        <w:rPr>
          <w:spacing w:val="-9"/>
        </w:rPr>
        <w:t xml:space="preserve"> </w:t>
      </w:r>
      <w:r w:rsidRPr="7F5EAC08" w:rsidR="273EB531">
        <w:rPr/>
        <w:t>permission</w:t>
      </w:r>
      <w:r w:rsidRPr="7F5EAC08" w:rsidR="273EB531">
        <w:rPr>
          <w:spacing w:val="-11"/>
        </w:rPr>
        <w:t xml:space="preserve"> </w:t>
      </w:r>
      <w:r w:rsidRPr="7F5EAC08" w:rsidR="273EB531">
        <w:rPr/>
        <w:t>will</w:t>
      </w:r>
      <w:r w:rsidRPr="7F5EAC08" w:rsidR="273EB531">
        <w:rPr>
          <w:spacing w:val="-11"/>
        </w:rPr>
        <w:t xml:space="preserve"> </w:t>
      </w:r>
      <w:r w:rsidRPr="7F5EAC08" w:rsidR="273EB531">
        <w:rPr/>
        <w:t>only</w:t>
      </w:r>
      <w:r w:rsidRPr="7F5EAC08" w:rsidR="273EB531">
        <w:rPr>
          <w:spacing w:val="-8"/>
        </w:rPr>
        <w:t xml:space="preserve"> </w:t>
      </w:r>
      <w:r w:rsidRPr="7F5EAC08" w:rsidR="273EB531">
        <w:rPr/>
        <w:t>be</w:t>
      </w:r>
      <w:r w:rsidRPr="7F5EAC08" w:rsidR="273EB531">
        <w:rPr>
          <w:spacing w:val="-10"/>
        </w:rPr>
        <w:t xml:space="preserve"> </w:t>
      </w:r>
      <w:r w:rsidRPr="7F5EAC08" w:rsidR="273EB531">
        <w:rPr/>
        <w:t>granted</w:t>
      </w:r>
      <w:r w:rsidRPr="7F5EAC08" w:rsidR="273EB531">
        <w:rPr>
          <w:spacing w:val="-9"/>
        </w:rPr>
        <w:t xml:space="preserve"> </w:t>
      </w:r>
      <w:r w:rsidRPr="7F5EAC08" w:rsidR="273EB531">
        <w:rPr/>
        <w:t>for</w:t>
      </w:r>
      <w:r w:rsidRPr="7F5EAC08" w:rsidR="273EB531">
        <w:rPr>
          <w:spacing w:val="-7"/>
        </w:rPr>
        <w:t xml:space="preserve"> </w:t>
      </w:r>
      <w:r w:rsidRPr="7F5EAC08" w:rsidR="273EB531">
        <w:rPr/>
        <w:t>proposed</w:t>
      </w:r>
      <w:r w:rsidRPr="7F5EAC08" w:rsidR="273EB531">
        <w:rPr>
          <w:spacing w:val="-11"/>
        </w:rPr>
        <w:t xml:space="preserve"> </w:t>
      </w:r>
      <w:r w:rsidRPr="7F5EAC08" w:rsidR="273EB531">
        <w:rPr/>
        <w:t>development</w:t>
      </w:r>
      <w:r w:rsidRPr="7F5EAC08" w:rsidR="273EB531">
        <w:rPr>
          <w:spacing w:val="-10"/>
        </w:rPr>
        <w:t xml:space="preserve"> </w:t>
      </w:r>
      <w:r w:rsidRPr="7F5EAC08" w:rsidR="273EB531">
        <w:rPr/>
        <w:t>that</w:t>
      </w:r>
      <w:r w:rsidRPr="7F5EAC08" w:rsidR="273EB531">
        <w:rPr>
          <w:spacing w:val="-11"/>
        </w:rPr>
        <w:t xml:space="preserve"> </w:t>
      </w:r>
      <w:r w:rsidRPr="7F5EAC08" w:rsidR="273EB531">
        <w:rPr/>
        <w:t>would</w:t>
      </w:r>
      <w:r w:rsidRPr="7F5EAC08" w:rsidR="273EB531">
        <w:rPr>
          <w:spacing w:val="-9"/>
        </w:rPr>
        <w:t xml:space="preserve"> </w:t>
      </w:r>
      <w:r w:rsidRPr="7F5EAC08" w:rsidR="273EB531">
        <w:rPr/>
        <w:t>not</w:t>
      </w:r>
      <w:r w:rsidRPr="7F5EAC08" w:rsidR="273EB531">
        <w:rPr>
          <w:spacing w:val="-9"/>
        </w:rPr>
        <w:t xml:space="preserve"> </w:t>
      </w:r>
      <w:r w:rsidRPr="7F5EAC08" w:rsidR="273EB531">
        <w:rPr/>
        <w:t>result</w:t>
      </w:r>
      <w:r w:rsidRPr="7F5EAC08" w:rsidR="273EB531">
        <w:rPr>
          <w:spacing w:val="-10"/>
        </w:rPr>
        <w:t xml:space="preserve"> </w:t>
      </w:r>
      <w:r w:rsidRPr="7F5EAC08" w:rsidR="273EB531">
        <w:rPr/>
        <w:t>in</w:t>
      </w:r>
      <w:r w:rsidRPr="7F5EAC08" w:rsidR="273EB531">
        <w:rPr>
          <w:spacing w:val="-12"/>
        </w:rPr>
        <w:t xml:space="preserve"> </w:t>
      </w:r>
      <w:r w:rsidRPr="7F5EAC08" w:rsidR="273EB531">
        <w:rPr/>
        <w:t>the proportion of units at ground floor level in Class A1 or other Class A uses falling below set thresholds.</w:t>
      </w:r>
      <w:r w:rsidRPr="7F5EAC08" w:rsidR="51E99EDA">
        <w:rPr/>
        <w:t xml:space="preserve"> </w:t>
      </w:r>
      <w:r w:rsidRPr="7F5EAC08" w:rsidR="273EB531">
        <w:rPr/>
        <w:t>When applying the policy, in response to the change to the Use Class Order, the threshold required by the Policy to be Use Class A is instead applied to Use Class E. Figure</w:t>
      </w:r>
      <w:r w:rsidRPr="7F5EAC08" w:rsidR="273EB531">
        <w:rPr>
          <w:spacing w:val="-9"/>
        </w:rPr>
        <w:t xml:space="preserve"> </w:t>
      </w:r>
      <w:r w:rsidRPr="7F5EAC08" w:rsidR="191665AF">
        <w:rPr>
          <w:spacing w:val="-9"/>
        </w:rPr>
        <w:t>4</w:t>
      </w:r>
      <w:r w:rsidRPr="7F5EAC08" w:rsidR="273EB531">
        <w:rPr/>
        <w:t xml:space="preserve"> shows that the proportion of E Class Use in the city centre</w:t>
      </w:r>
      <w:r w:rsidRPr="7F5EAC08" w:rsidR="273EB531">
        <w:rPr>
          <w:spacing w:val="-3"/>
        </w:rPr>
        <w:t xml:space="preserve"> </w:t>
      </w:r>
      <w:r w:rsidRPr="7F5EAC08" w:rsidR="273EB531">
        <w:rPr/>
        <w:t>primary</w:t>
      </w:r>
      <w:r w:rsidRPr="7F5EAC08" w:rsidR="273EB531">
        <w:rPr>
          <w:spacing w:val="-3"/>
        </w:rPr>
        <w:t xml:space="preserve"> </w:t>
      </w:r>
      <w:r w:rsidRPr="7F5EAC08" w:rsidR="273EB531">
        <w:rPr/>
        <w:t>frontage</w:t>
      </w:r>
      <w:r w:rsidRPr="7F5EAC08" w:rsidR="606B6A4D">
        <w:rPr/>
        <w:t xml:space="preserve"> </w:t>
      </w:r>
      <w:r w:rsidRPr="7F5EAC08" w:rsidR="3A6A5F0C">
        <w:rPr/>
        <w:t>is</w:t>
      </w:r>
      <w:r w:rsidRPr="7F5EAC08" w:rsidR="273EB531">
        <w:rPr>
          <w:spacing w:val="-4"/>
        </w:rPr>
        <w:t xml:space="preserve"> </w:t>
      </w:r>
      <w:r w:rsidRPr="7F5EAC08" w:rsidR="606B6A4D">
        <w:rPr>
          <w:spacing w:val="-4"/>
        </w:rPr>
        <w:t>9</w:t>
      </w:r>
      <w:r w:rsidRPr="7F5EAC08" w:rsidR="47A1F387">
        <w:rPr>
          <w:spacing w:val="-4"/>
        </w:rPr>
        <w:t>4.74</w:t>
      </w:r>
      <w:r w:rsidRPr="7F5EAC08" w:rsidR="273EB531">
        <w:rPr/>
        <w:t>%,</w:t>
      </w:r>
      <w:r w:rsidRPr="7F5EAC08" w:rsidR="273EB531">
        <w:rPr>
          <w:spacing w:val="-3"/>
        </w:rPr>
        <w:t xml:space="preserve"> </w:t>
      </w:r>
      <w:r w:rsidRPr="7F5EAC08" w:rsidR="78A8ECB5">
        <w:rPr>
          <w:spacing w:val="-3"/>
        </w:rPr>
        <w:t xml:space="preserve"> down from 97%</w:t>
      </w:r>
      <w:r w:rsidRPr="7F5EAC08" w:rsidR="02F40F7A">
        <w:rPr/>
        <w:t xml:space="preserve"> last year. </w:t>
      </w:r>
      <w:r w:rsidRPr="7F5EAC08" w:rsidR="6F478800">
        <w:rPr>
          <w:spacing w:val="-4"/>
        </w:rPr>
        <w:t xml:space="preserve">Within secondary areas </w:t>
      </w:r>
      <w:r w:rsidRPr="7F5EAC08" w:rsidR="4F3C8637">
        <w:rPr>
          <w:spacing w:val="-4"/>
        </w:rPr>
        <w:t>of the city centre E Class uses</w:t>
      </w:r>
      <w:r w:rsidRPr="7F5EAC08" w:rsidR="6ACDD197">
        <w:rPr>
          <w:spacing w:val="-4"/>
        </w:rPr>
        <w:t xml:space="preserve"> </w:t>
      </w:r>
      <w:r w:rsidRPr="7F5EAC08" w:rsidR="02E4E1D0">
        <w:rPr/>
        <w:t xml:space="preserve">are </w:t>
      </w:r>
      <w:r w:rsidRPr="7F5EAC08" w:rsidR="02E4E1D0">
        <w:rPr/>
        <w:t>very similar</w:t>
      </w:r>
      <w:r w:rsidRPr="7F5EAC08" w:rsidR="02E4E1D0">
        <w:rPr/>
        <w:t xml:space="preserve"> to last year at</w:t>
      </w:r>
      <w:r w:rsidRPr="7F5EAC08" w:rsidR="4DCE0B63">
        <w:rPr>
          <w:spacing w:val="-4"/>
        </w:rPr>
        <w:t xml:space="preserve"> 75</w:t>
      </w:r>
      <w:r w:rsidRPr="7F5EAC08" w:rsidR="72936DF3">
        <w:rPr>
          <w:spacing w:val="-4"/>
        </w:rPr>
        <w:t>.47</w:t>
      </w:r>
      <w:r w:rsidRPr="7F5EAC08" w:rsidR="4DCE0B63">
        <w:rPr>
          <w:spacing w:val="-4"/>
        </w:rPr>
        <w:t>%</w:t>
      </w:r>
      <w:r w:rsidRPr="7F5EAC08" w:rsidR="3C77512C">
        <w:rPr>
          <w:spacing w:val="-4"/>
        </w:rPr>
        <w:t xml:space="preserve">. </w:t>
      </w:r>
      <w:r w:rsidRPr="7F5EAC08" w:rsidR="212C3A2E">
        <w:rPr>
          <w:spacing w:val="-4"/>
        </w:rPr>
        <w:t>This is</w:t>
      </w:r>
      <w:r w:rsidRPr="7F5EAC08" w:rsidR="4D21D5B9">
        <w:rPr>
          <w:spacing w:val="-4"/>
        </w:rPr>
        <w:t xml:space="preserve"> due to the </w:t>
      </w:r>
      <w:r w:rsidRPr="7F5EAC08" w:rsidR="1CAF3605">
        <w:rPr>
          <w:spacing w:val="-4"/>
        </w:rPr>
        <w:t xml:space="preserve">higher proportion of Sui Generis uses which remain within secondary frontage areas</w:t>
      </w:r>
      <w:r w:rsidRPr="7F5EAC08" w:rsidR="1CAF3605">
        <w:rPr>
          <w:spacing w:val="-4"/>
        </w:rPr>
        <w:t xml:space="preserve">.  </w:t>
      </w:r>
      <w:r w:rsidRPr="7F5EAC08" w:rsidR="32FF76CF">
        <w:rPr>
          <w:spacing w:val="-4"/>
        </w:rPr>
        <w:t xml:space="preserve">Further to this, some ground floor units are now being used by </w:t>
      </w:r>
      <w:r w:rsidRPr="7F5EAC08" w:rsidR="3F5D41D5">
        <w:rPr/>
        <w:t xml:space="preserve">university colleges </w:t>
      </w:r>
      <w:r w:rsidRPr="7F5EAC08" w:rsidR="32FF76CF">
        <w:rPr>
          <w:spacing w:val="-4"/>
        </w:rPr>
        <w:t xml:space="preserve">for laboratory and development space. We </w:t>
      </w:r>
      <w:r w:rsidRPr="7F5EAC08" w:rsidR="32FF76CF">
        <w:rPr>
          <w:spacing w:val="-4"/>
        </w:rPr>
        <w:t xml:space="preserve">anticipate</w:t>
      </w:r>
      <w:r w:rsidRPr="7F5EAC08" w:rsidR="32FF76CF">
        <w:rPr>
          <w:spacing w:val="-4"/>
        </w:rPr>
        <w:t xml:space="preserve"> that this will </w:t>
      </w:r>
      <w:r w:rsidRPr="7F5EAC08" w:rsidR="32FF76CF">
        <w:rPr>
          <w:spacing w:val="-4"/>
        </w:rPr>
        <w:t>increase</w:t>
      </w:r>
      <w:r w:rsidRPr="7F5EAC08" w:rsidR="32FF76CF">
        <w:rPr>
          <w:spacing w:val="-4"/>
        </w:rPr>
        <w:t>.</w:t>
      </w:r>
      <w:r w:rsidRPr="007D006B" w:rsidR="32FF76CF">
        <w:rPr>
          <w:spacing w:val="-4"/>
        </w:rPr>
        <w:t xml:space="preserve"> </w:t>
      </w:r>
    </w:p>
    <w:p w:rsidRPr="000A608E" w:rsidR="00FA3B7A" w:rsidP="00FA3B7A" w:rsidRDefault="00FA3B7A" w14:paraId="76C1E628" w14:textId="3B23B8A3">
      <w:pPr>
        <w:ind w:left="99"/>
        <w:jc w:val="center"/>
        <w:rPr>
          <w:noProof/>
        </w:rPr>
      </w:pPr>
    </w:p>
    <w:p w:rsidRPr="00F9666C" w:rsidR="00A51F41" w:rsidP="00F9666C" w:rsidRDefault="00B40353" w14:paraId="5FFEE526" w14:textId="4D642999">
      <w:pPr>
        <w:widowControl/>
        <w:autoSpaceDE/>
        <w:autoSpaceDN/>
        <w:jc w:val="center"/>
      </w:pPr>
      <w:r>
        <w:rPr>
          <w:noProof/>
        </w:rPr>
        <w:drawing>
          <wp:inline distT="0" distB="0" distL="0" distR="0" wp14:anchorId="5B35C1C1" wp14:editId="4FA68040">
            <wp:extent cx="5499069" cy="3212870"/>
            <wp:effectExtent l="0" t="0" r="0" b="0"/>
            <wp:docPr id="80343563" name="Picture 80343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5499069" cy="3212870"/>
                    </a:xfrm>
                    <a:prstGeom prst="rect">
                      <a:avLst/>
                    </a:prstGeom>
                  </pic:spPr>
                </pic:pic>
              </a:graphicData>
            </a:graphic>
          </wp:inline>
        </w:drawing>
      </w:r>
    </w:p>
    <w:p w:rsidRPr="000A608E" w:rsidR="00A51F41" w:rsidRDefault="00F442FA" w14:paraId="50A9CEDA" w14:textId="02EFF6D8">
      <w:pPr>
        <w:pStyle w:val="BodyText"/>
        <w:spacing w:before="190"/>
        <w:ind w:left="803"/>
      </w:pPr>
      <w:r w:rsidRPr="1B7F0BF9">
        <w:rPr>
          <w:b/>
          <w:bCs/>
        </w:rPr>
        <w:t xml:space="preserve">Figure </w:t>
      </w:r>
      <w:r w:rsidR="00C15DDE">
        <w:rPr>
          <w:b/>
          <w:bCs/>
        </w:rPr>
        <w:t>4</w:t>
      </w:r>
      <w:r w:rsidRPr="1B7F0BF9">
        <w:rPr>
          <w:b/>
          <w:bCs/>
        </w:rPr>
        <w:t xml:space="preserve">: </w:t>
      </w:r>
      <w:r>
        <w:t xml:space="preserve">Proportion of uses in the City Centre primary and secondary retail </w:t>
      </w:r>
      <w:r w:rsidR="4ABFFF9A">
        <w:t>frontages</w:t>
      </w:r>
    </w:p>
    <w:p w:rsidRPr="000A608E" w:rsidR="00A51F41" w:rsidRDefault="00A51F41" w14:paraId="1D715831" w14:textId="77777777">
      <w:pPr>
        <w:pStyle w:val="BodyText"/>
        <w:spacing w:before="8"/>
        <w:rPr>
          <w:sz w:val="28"/>
          <w:szCs w:val="28"/>
        </w:rPr>
      </w:pPr>
    </w:p>
    <w:p w:rsidRPr="000A608E" w:rsidR="00A51F41" w:rsidRDefault="00F442FA" w14:paraId="2050FEDC" w14:textId="789542AE">
      <w:pPr>
        <w:pStyle w:val="Heading4"/>
        <w:ind w:left="167"/>
      </w:pPr>
      <w:r w:rsidRPr="000A608E">
        <w:t>V3 – Covered Market</w:t>
      </w:r>
    </w:p>
    <w:p w:rsidRPr="002B080D" w:rsidR="00DE6A03" w:rsidP="7F5EAC08" w:rsidRDefault="56D99C6D" w14:paraId="6709BBB6" w14:textId="168F0488">
      <w:pPr>
        <w:pStyle w:val="ListParagraph"/>
        <w:numPr>
          <w:ilvl w:val="1"/>
          <w:numId w:val="12"/>
        </w:numPr>
        <w:tabs>
          <w:tab w:val="left" w:pos="667"/>
        </w:tabs>
        <w:spacing w:before="179" w:line="276" w:lineRule="auto"/>
        <w:ind w:right="112" w:hanging="566"/>
        <w:rPr/>
      </w:pPr>
      <w:r w:rsidR="273EB531">
        <w:rPr/>
        <w:t>During the 202</w:t>
      </w:r>
      <w:r w:rsidR="2D069591">
        <w:rPr/>
        <w:t>3</w:t>
      </w:r>
      <w:r w:rsidR="663C1B50">
        <w:rPr/>
        <w:t>/24</w:t>
      </w:r>
      <w:r w:rsidR="273EB531">
        <w:rPr/>
        <w:t xml:space="preserve"> monitoring year there were </w:t>
      </w:r>
      <w:r w:rsidR="21D3ACA7">
        <w:rPr/>
        <w:t xml:space="preserve">0 </w:t>
      </w:r>
      <w:r w:rsidR="17DEE83B">
        <w:rPr/>
        <w:t xml:space="preserve">(change of use) applications </w:t>
      </w:r>
      <w:r w:rsidR="17DEE83B">
        <w:rPr/>
        <w:t>permitted</w:t>
      </w:r>
      <w:r w:rsidR="17DEE83B">
        <w:rPr/>
        <w:t xml:space="preserve"> in the Covered Market</w:t>
      </w:r>
      <w:r w:rsidR="0ED65D05">
        <w:rPr/>
        <w:t>.</w:t>
      </w:r>
    </w:p>
    <w:p w:rsidRPr="00603CBE" w:rsidR="00A51F41" w:rsidP="7AAC7FDF" w:rsidRDefault="00A51F41" w14:paraId="4FE3E3A7" w14:textId="517156B1">
      <w:pPr>
        <w:pStyle w:val="BodyText"/>
        <w:spacing w:before="2"/>
        <w:rPr>
          <w:sz w:val="16"/>
          <w:szCs w:val="16"/>
        </w:rPr>
      </w:pPr>
    </w:p>
    <w:p w:rsidRPr="00570058" w:rsidR="00A51F41" w:rsidP="7F5EAC08" w:rsidRDefault="7A3FE32D" w14:paraId="74A159D4" w14:textId="77777777">
      <w:pPr>
        <w:pStyle w:val="Heading4"/>
        <w:rPr>
          <w:rFonts w:cs="Arial" w:cstheme="minorBidi"/>
        </w:rPr>
      </w:pPr>
      <w:r w:rsidRPr="7F5EAC08" w:rsidR="7A3FE32D">
        <w:rPr>
          <w:rFonts w:cs="Arial" w:cstheme="minorBidi"/>
        </w:rPr>
        <w:t>V4 - District and local shopping centre frontages</w:t>
      </w:r>
    </w:p>
    <w:p w:rsidRPr="00570058" w:rsidR="00C57E83" w:rsidP="7F5EAC08" w:rsidRDefault="56D99C6D" w14:paraId="58C4E6D9" w14:textId="77777777">
      <w:pPr>
        <w:pStyle w:val="ListParagraph"/>
        <w:numPr>
          <w:ilvl w:val="1"/>
          <w:numId w:val="12"/>
        </w:numPr>
        <w:tabs>
          <w:tab w:val="left" w:pos="667"/>
        </w:tabs>
        <w:spacing w:before="182" w:line="276" w:lineRule="auto"/>
        <w:ind w:right="245" w:hanging="566"/>
        <w:rPr>
          <w:rFonts w:cs="Arial" w:cstheme="minorBidi"/>
        </w:rPr>
      </w:pPr>
      <w:r w:rsidRPr="7F5EAC08" w:rsidR="56D99C6D">
        <w:rPr>
          <w:rFonts w:cs="Arial" w:cstheme="minorBidi"/>
        </w:rPr>
        <w:t xml:space="preserve">Outside of the city centre area, Oxford’s </w:t>
      </w:r>
      <w:r w:rsidRPr="7F5EAC08" w:rsidR="56D99C6D">
        <w:rPr>
          <w:rFonts w:cs="Arial" w:cstheme="minorBidi"/>
        </w:rPr>
        <w:t>district</w:t>
      </w:r>
      <w:r w:rsidRPr="7F5EAC08" w:rsidR="56D99C6D">
        <w:rPr>
          <w:rFonts w:cs="Arial" w:cstheme="minorBidi"/>
        </w:rPr>
        <w:t xml:space="preserve"> and local shopping centre frontages also play </w:t>
      </w:r>
      <w:r w:rsidRPr="7F5EAC08" w:rsidR="56D99C6D">
        <w:rPr>
          <w:rFonts w:cs="Arial" w:cstheme="minorBidi"/>
        </w:rPr>
        <w:t>an important role</w:t>
      </w:r>
      <w:r w:rsidRPr="7F5EAC08" w:rsidR="56D99C6D">
        <w:rPr>
          <w:rFonts w:cs="Arial" w:cstheme="minorBidi"/>
        </w:rPr>
        <w:t xml:space="preserve"> in </w:t>
      </w:r>
      <w:r w:rsidRPr="7F5EAC08" w:rsidR="56D99C6D">
        <w:rPr>
          <w:rFonts w:cs="Arial" w:cstheme="minorBidi"/>
        </w:rPr>
        <w:t>providing</w:t>
      </w:r>
      <w:r w:rsidRPr="7F5EAC08" w:rsidR="56D99C6D">
        <w:rPr>
          <w:rFonts w:cs="Arial" w:cstheme="minorBidi"/>
        </w:rPr>
        <w:t xml:space="preserve"> a wide range of services across the</w:t>
      </w:r>
      <w:r w:rsidRPr="7F5EAC08" w:rsidR="56D99C6D">
        <w:rPr>
          <w:rFonts w:cs="Arial" w:cstheme="minorBidi"/>
          <w:spacing w:val="-17"/>
        </w:rPr>
        <w:t xml:space="preserve"> </w:t>
      </w:r>
      <w:r w:rsidRPr="7F5EAC08" w:rsidR="56D99C6D">
        <w:rPr>
          <w:rFonts w:cs="Arial" w:cstheme="minorBidi"/>
        </w:rPr>
        <w:t>city.</w:t>
      </w:r>
    </w:p>
    <w:p w:rsidRPr="00EF3603" w:rsidR="006B1CB6" w:rsidP="7F5EAC08" w:rsidRDefault="56D99C6D" w14:paraId="49E2B1B9" w14:textId="46FC079F">
      <w:pPr>
        <w:pStyle w:val="ListParagraph"/>
        <w:numPr>
          <w:ilvl w:val="1"/>
          <w:numId w:val="12"/>
        </w:numPr>
        <w:tabs>
          <w:tab w:val="left" w:pos="667"/>
        </w:tabs>
        <w:spacing w:before="182" w:line="276" w:lineRule="auto"/>
        <w:ind w:right="245" w:hanging="566"/>
        <w:rPr>
          <w:rFonts w:cs="Arial" w:cstheme="minorBidi"/>
        </w:rPr>
      </w:pPr>
      <w:r w:rsidRPr="7F5EAC08" w:rsidR="273EB531">
        <w:rPr>
          <w:rFonts w:cs="Arial" w:cstheme="minorBidi"/>
        </w:rPr>
        <w:t>In order to</w:t>
      </w:r>
      <w:r w:rsidRPr="7F5EAC08" w:rsidR="273EB531">
        <w:rPr>
          <w:rFonts w:cs="Arial" w:cstheme="minorBidi"/>
        </w:rPr>
        <w:t xml:space="preserve"> help </w:t>
      </w:r>
      <w:r w:rsidRPr="7F5EAC08" w:rsidR="273EB531">
        <w:rPr>
          <w:rFonts w:cs="Arial" w:cstheme="minorBidi"/>
        </w:rPr>
        <w:t>maintain</w:t>
      </w:r>
      <w:r w:rsidRPr="7F5EAC08" w:rsidR="273EB531">
        <w:rPr>
          <w:rFonts w:cs="Arial" w:cstheme="minorBidi"/>
        </w:rPr>
        <w:t xml:space="preserve"> a balance of uses, Policy V4 sets out for each district centre its own individual targets in terms of A1 provision and Class A provision</w:t>
      </w:r>
      <w:r w:rsidRPr="7F5EAC08" w:rsidR="4B1B5173">
        <w:rPr>
          <w:rFonts w:cs="Arial" w:cstheme="minorBidi"/>
        </w:rPr>
        <w:t xml:space="preserve"> which is now categorised as Class E</w:t>
      </w:r>
      <w:r w:rsidRPr="7F5EAC08" w:rsidR="273EB531">
        <w:rPr>
          <w:rFonts w:cs="Arial" w:cstheme="minorBidi"/>
        </w:rPr>
        <w:t xml:space="preserve">. Figure </w:t>
      </w:r>
      <w:r w:rsidRPr="7F5EAC08" w:rsidR="080BAB7C">
        <w:rPr>
          <w:rFonts w:cs="Arial" w:cstheme="minorBidi"/>
        </w:rPr>
        <w:t>5</w:t>
      </w:r>
      <w:r w:rsidRPr="7F5EAC08" w:rsidR="273EB531">
        <w:rPr>
          <w:rFonts w:cs="Arial" w:cstheme="minorBidi"/>
        </w:rPr>
        <w:t xml:space="preserve"> shows the percentage of use class share across Oxford’s district centres. </w:t>
      </w:r>
      <w:r w:rsidRPr="7F5EAC08" w:rsidR="60C2161A">
        <w:rPr>
          <w:rFonts w:cs="Arial" w:cstheme="minorBidi"/>
        </w:rPr>
        <w:t>Similar to</w:t>
      </w:r>
      <w:r w:rsidRPr="7F5EAC08" w:rsidR="60C2161A">
        <w:rPr>
          <w:rFonts w:cs="Arial" w:cstheme="minorBidi"/>
        </w:rPr>
        <w:t xml:space="preserve"> last year’s </w:t>
      </w:r>
      <w:r w:rsidRPr="7F5EAC08" w:rsidR="4C006598">
        <w:rPr>
          <w:rFonts w:cs="Arial" w:cstheme="minorBidi"/>
        </w:rPr>
        <w:t>AMR, Headingt</w:t>
      </w:r>
      <w:r w:rsidRPr="7F5EAC08" w:rsidR="4A85C19F">
        <w:rPr>
          <w:rFonts w:cs="Arial" w:cstheme="minorBidi"/>
        </w:rPr>
        <w:t xml:space="preserve">on, </w:t>
      </w:r>
      <w:r w:rsidRPr="7F5EAC08" w:rsidR="2416FEB6">
        <w:rPr>
          <w:rFonts w:cs="Arial" w:cstheme="minorBidi"/>
        </w:rPr>
        <w:t xml:space="preserve">Summertown and Cowley continue to sit above </w:t>
      </w:r>
      <w:r w:rsidRPr="7F5EAC08" w:rsidR="3F1BC6E1">
        <w:rPr>
          <w:rFonts w:cs="Arial" w:cstheme="minorBidi"/>
        </w:rPr>
        <w:t xml:space="preserve">the 85%. East Oxford, </w:t>
      </w:r>
      <w:r w:rsidRPr="7F5EAC08" w:rsidR="3F1BC6E1">
        <w:rPr>
          <w:rFonts w:cs="Arial" w:cstheme="minorBidi"/>
        </w:rPr>
        <w:t>predominantly of</w:t>
      </w:r>
      <w:r w:rsidRPr="7F5EAC08" w:rsidR="3F1BC6E1">
        <w:rPr>
          <w:rFonts w:cs="Arial" w:cstheme="minorBidi"/>
        </w:rPr>
        <w:t xml:space="preserve"> the Cowley Road, </w:t>
      </w:r>
      <w:r w:rsidRPr="7F5EAC08" w:rsidR="3F1BC6E1">
        <w:rPr>
          <w:rFonts w:cs="Arial" w:cstheme="minorBidi"/>
        </w:rPr>
        <w:t>remains</w:t>
      </w:r>
      <w:r w:rsidRPr="7F5EAC08" w:rsidR="288605ED">
        <w:rPr>
          <w:rFonts w:cs="Arial" w:cstheme="minorBidi"/>
        </w:rPr>
        <w:t xml:space="preserve"> lower in comparison</w:t>
      </w:r>
      <w:r w:rsidRPr="7F5EAC08" w:rsidR="459531A3">
        <w:rPr>
          <w:rFonts w:cs="Arial" w:cstheme="minorBidi"/>
        </w:rPr>
        <w:t xml:space="preserve"> to other district centres</w:t>
      </w:r>
      <w:r w:rsidRPr="7F5EAC08" w:rsidR="39157554">
        <w:rPr>
          <w:rFonts w:cs="Arial" w:cstheme="minorBidi"/>
        </w:rPr>
        <w:t>,</w:t>
      </w:r>
      <w:r w:rsidRPr="7F5EAC08" w:rsidR="3CA000B0">
        <w:rPr>
          <w:rFonts w:cs="Arial" w:cstheme="minorBidi"/>
        </w:rPr>
        <w:t xml:space="preserve"> at 80%</w:t>
      </w:r>
      <w:r w:rsidRPr="7F5EAC08" w:rsidR="48E89DCC">
        <w:rPr>
          <w:rFonts w:cs="Arial" w:cstheme="minorBidi"/>
        </w:rPr>
        <w:t>,</w:t>
      </w:r>
      <w:r w:rsidRPr="7F5EAC08" w:rsidR="464D7224">
        <w:rPr>
          <w:rFonts w:cs="Arial" w:cstheme="minorBidi"/>
        </w:rPr>
        <w:t xml:space="preserve"> </w:t>
      </w:r>
      <w:r w:rsidRPr="7F5EAC08" w:rsidR="464D7224">
        <w:rPr>
          <w:rFonts w:cs="Arial" w:cstheme="minorBidi"/>
        </w:rPr>
        <w:t>mainly due</w:t>
      </w:r>
      <w:r w:rsidRPr="7F5EAC08" w:rsidR="464D7224">
        <w:rPr>
          <w:rFonts w:cs="Arial" w:cstheme="minorBidi"/>
        </w:rPr>
        <w:t xml:space="preserve"> to </w:t>
      </w:r>
      <w:r w:rsidRPr="7F5EAC08" w:rsidR="464D7224">
        <w:rPr>
          <w:rFonts w:cs="Arial" w:cstheme="minorBidi"/>
        </w:rPr>
        <w:t>a large proportion</w:t>
      </w:r>
      <w:r w:rsidRPr="7F5EAC08" w:rsidR="464D7224">
        <w:rPr>
          <w:rFonts w:cs="Arial" w:cstheme="minorBidi"/>
        </w:rPr>
        <w:t xml:space="preserve"> of Sui Generis uses</w:t>
      </w:r>
      <w:r w:rsidRPr="7F5EAC08" w:rsidR="7B2BC8EF">
        <w:rPr>
          <w:rFonts w:cs="Arial" w:cstheme="minorBidi"/>
        </w:rPr>
        <w:t xml:space="preserve"> which now includes </w:t>
      </w:r>
      <w:r w:rsidRPr="7F5EAC08" w:rsidR="759170ED">
        <w:rPr>
          <w:rFonts w:cs="Arial" w:cstheme="minorBidi"/>
        </w:rPr>
        <w:t xml:space="preserve">drinking </w:t>
      </w:r>
      <w:r w:rsidRPr="7F5EAC08" w:rsidR="6B4119FA">
        <w:rPr>
          <w:rFonts w:cs="Arial" w:cstheme="minorBidi"/>
        </w:rPr>
        <w:t>establishments</w:t>
      </w:r>
      <w:r w:rsidRPr="7F5EAC08" w:rsidR="759170ED">
        <w:rPr>
          <w:rFonts w:cs="Arial" w:cstheme="minorBidi"/>
        </w:rPr>
        <w:t xml:space="preserve"> and </w:t>
      </w:r>
      <w:r w:rsidRPr="7F5EAC08" w:rsidR="19973BF0">
        <w:rPr>
          <w:rFonts w:cs="Arial" w:cstheme="minorBidi"/>
        </w:rPr>
        <w:t>hot food</w:t>
      </w:r>
      <w:r w:rsidRPr="7F5EAC08" w:rsidR="6B4119FA">
        <w:rPr>
          <w:rFonts w:cs="Arial" w:cstheme="minorBidi"/>
        </w:rPr>
        <w:t xml:space="preserve"> </w:t>
      </w:r>
      <w:r w:rsidRPr="7F5EAC08" w:rsidR="7F7B3827">
        <w:rPr>
          <w:rFonts w:cs="Arial" w:cstheme="minorBidi"/>
        </w:rPr>
        <w:t>ta</w:t>
      </w:r>
      <w:r w:rsidRPr="7F5EAC08" w:rsidR="700311FC">
        <w:rPr>
          <w:rFonts w:cs="Arial" w:cstheme="minorBidi"/>
        </w:rPr>
        <w:t>keaway</w:t>
      </w:r>
      <w:r w:rsidRPr="7F5EAC08" w:rsidR="6B4119FA">
        <w:rPr>
          <w:rFonts w:cs="Arial" w:cstheme="minorBidi"/>
        </w:rPr>
        <w:t>s</w:t>
      </w:r>
      <w:r w:rsidRPr="7F5EAC08" w:rsidR="700311FC">
        <w:rPr>
          <w:rFonts w:cs="Arial" w:cstheme="minorBidi"/>
        </w:rPr>
        <w:t xml:space="preserve"> </w:t>
      </w:r>
      <w:r w:rsidRPr="7F5EAC08" w:rsidR="6B4119FA">
        <w:rPr>
          <w:rFonts w:cs="Arial" w:cstheme="minorBidi"/>
        </w:rPr>
        <w:t xml:space="preserve">within the </w:t>
      </w:r>
      <w:r w:rsidRPr="7F5EAC08" w:rsidR="6B4119FA">
        <w:rPr>
          <w:rFonts w:cs="Arial" w:cstheme="minorBidi"/>
        </w:rPr>
        <w:t>district</w:t>
      </w:r>
      <w:r w:rsidRPr="7F5EAC08" w:rsidR="6B4119FA">
        <w:rPr>
          <w:rFonts w:cs="Arial" w:cstheme="minorBidi"/>
        </w:rPr>
        <w:t>.</w:t>
      </w:r>
      <w:r w:rsidRPr="7F5EAC08" w:rsidR="32AA1C12">
        <w:rPr>
          <w:rFonts w:cs="Arial" w:cstheme="minorBidi"/>
        </w:rPr>
        <w:t xml:space="preserve"> </w:t>
      </w:r>
    </w:p>
    <w:p w:rsidRPr="00570058" w:rsidR="00B66F6E" w:rsidP="00B66F6E" w:rsidRDefault="6B2ECE17" w14:paraId="79728B06" w14:textId="148F5166">
      <w:pPr>
        <w:widowControl w:val="1"/>
        <w:autoSpaceDE/>
        <w:autoSpaceDN/>
        <w:jc w:val="center"/>
      </w:pPr>
      <w:r w:rsidR="6B2ECE17">
        <w:drawing>
          <wp:inline wp14:editId="429C9232" wp14:anchorId="39E984CA">
            <wp:extent cx="5499069" cy="3212870"/>
            <wp:effectExtent l="0" t="0" r="0" b="0"/>
            <wp:docPr id="1922630052" name="Picture 1922630052" title=""/>
            <wp:cNvGraphicFramePr>
              <a:graphicFrameLocks noChangeAspect="1"/>
            </wp:cNvGraphicFramePr>
            <a:graphic>
              <a:graphicData uri="http://schemas.openxmlformats.org/drawingml/2006/picture">
                <pic:pic>
                  <pic:nvPicPr>
                    <pic:cNvPr id="0" name="Picture 1922630052"/>
                    <pic:cNvPicPr/>
                  </pic:nvPicPr>
                  <pic:blipFill>
                    <a:blip r:embed="Rcf3bc0861bd9486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499069" cy="3212870"/>
                    </a:xfrm>
                    <a:prstGeom prst="rect">
                      <a:avLst/>
                    </a:prstGeom>
                  </pic:spPr>
                </pic:pic>
              </a:graphicData>
            </a:graphic>
          </wp:inline>
        </w:drawing>
      </w:r>
    </w:p>
    <w:p w:rsidRPr="00570058" w:rsidR="00A51F41" w:rsidP="7F5EAC08" w:rsidRDefault="00F442FA" w14:paraId="2FB1CB6F" w14:textId="6B73E527">
      <w:pPr>
        <w:spacing w:before="151"/>
        <w:ind w:right="382"/>
        <w:jc w:val="center"/>
        <w:rPr>
          <w:rFonts w:cs="Arial" w:cstheme="minorBidi"/>
          <w:sz w:val="20"/>
          <w:szCs w:val="20"/>
        </w:rPr>
      </w:pPr>
      <w:r w:rsidRPr="7F5EAC08" w:rsidR="00F442FA">
        <w:rPr>
          <w:rFonts w:cs="Arial" w:cstheme="minorBidi"/>
          <w:b w:val="1"/>
          <w:bCs w:val="1"/>
          <w:sz w:val="20"/>
          <w:szCs w:val="20"/>
        </w:rPr>
        <w:t xml:space="preserve">Figure </w:t>
      </w:r>
      <w:r w:rsidRPr="7F5EAC08" w:rsidR="000003A2">
        <w:rPr>
          <w:rFonts w:cs="Arial" w:cstheme="minorBidi"/>
          <w:b w:val="1"/>
          <w:bCs w:val="1"/>
          <w:sz w:val="20"/>
          <w:szCs w:val="20"/>
        </w:rPr>
        <w:t>5</w:t>
      </w:r>
      <w:r w:rsidRPr="7F5EAC08" w:rsidR="00F442FA">
        <w:rPr>
          <w:rFonts w:cs="Arial" w:cstheme="minorBidi"/>
          <w:b w:val="1"/>
          <w:bCs w:val="1"/>
          <w:sz w:val="20"/>
          <w:szCs w:val="20"/>
        </w:rPr>
        <w:t xml:space="preserve">: </w:t>
      </w:r>
      <w:r w:rsidRPr="7F5EAC08" w:rsidR="00F442FA">
        <w:rPr>
          <w:rFonts w:cs="Arial" w:cstheme="minorBidi"/>
          <w:sz w:val="20"/>
          <w:szCs w:val="20"/>
        </w:rPr>
        <w:t>Proportion of uses across Oxford’s district centres retail frontages. Source: Oxford City Council.</w:t>
      </w:r>
    </w:p>
    <w:p w:rsidRPr="00570058" w:rsidR="00C94722" w:rsidP="7F5EAC08" w:rsidRDefault="00C94722" w14:paraId="250FA245" w14:textId="77777777">
      <w:pPr>
        <w:pStyle w:val="Heading2"/>
        <w:ind w:left="0"/>
        <w:rPr>
          <w:rFonts w:ascii="Calibri" w:hAnsi="Calibri" w:cs="Arial" w:asciiTheme="minorAscii" w:hAnsiTheme="minorAscii" w:cstheme="minorBidi"/>
          <w:color w:val="2D74B5"/>
        </w:rPr>
      </w:pPr>
      <w:bookmarkStart w:name="_bookmark15" w:id="106"/>
      <w:bookmarkEnd w:id="106"/>
    </w:p>
    <w:p w:rsidRPr="00570058" w:rsidR="00A51F41" w:rsidP="7F5EAC08" w:rsidRDefault="79331BF3" w14:paraId="7F359119" w14:textId="2370ED79">
      <w:pPr>
        <w:pStyle w:val="Heading2"/>
        <w:ind w:left="0"/>
        <w:rPr>
          <w:rFonts w:ascii="Calibri" w:hAnsi="Calibri" w:cs="Arial" w:asciiTheme="minorAscii" w:hAnsiTheme="minorAscii" w:cstheme="minorBidi"/>
          <w:color w:val="2D74B5"/>
        </w:rPr>
      </w:pPr>
      <w:bookmarkStart w:name="_Toc1261819913" w:id="937781493"/>
      <w:r w:rsidRPr="7F5EAC08" w:rsidR="79331BF3">
        <w:rPr>
          <w:rFonts w:ascii="Calibri" w:hAnsi="Calibri" w:cs="Arial" w:asciiTheme="minorAscii" w:hAnsiTheme="minorAscii" w:cstheme="minorBidi"/>
          <w:color w:val="2D74B5"/>
        </w:rPr>
        <w:t xml:space="preserve">Sustainable </w:t>
      </w:r>
      <w:r w:rsidRPr="7F5EAC08" w:rsidR="000C66B8">
        <w:rPr>
          <w:rFonts w:ascii="Calibri" w:hAnsi="Calibri" w:cs="Arial" w:asciiTheme="minorAscii" w:hAnsiTheme="minorAscii" w:cstheme="minorBidi"/>
          <w:color w:val="2D74B5"/>
        </w:rPr>
        <w:t>t</w:t>
      </w:r>
      <w:r w:rsidRPr="7F5EAC08" w:rsidR="79331BF3">
        <w:rPr>
          <w:rFonts w:ascii="Calibri" w:hAnsi="Calibri" w:cs="Arial" w:asciiTheme="minorAscii" w:hAnsiTheme="minorAscii" w:cstheme="minorBidi"/>
          <w:color w:val="2D74B5"/>
        </w:rPr>
        <w:t>ourism</w:t>
      </w:r>
      <w:bookmarkEnd w:id="937781493"/>
    </w:p>
    <w:p w:rsidRPr="00570058" w:rsidR="00A51F41" w:rsidP="7F5EAC08" w:rsidRDefault="00A51F41" w14:paraId="450C7739" w14:textId="77777777">
      <w:pPr>
        <w:pStyle w:val="BodyText"/>
        <w:spacing w:before="6"/>
        <w:rPr>
          <w:rFonts w:cs="Arial" w:cstheme="minorBidi"/>
          <w:sz w:val="21"/>
          <w:szCs w:val="21"/>
        </w:rPr>
      </w:pPr>
    </w:p>
    <w:p w:rsidRPr="00570058" w:rsidR="003F4622" w:rsidP="7F5EAC08" w:rsidRDefault="00F442FA" w14:paraId="31918F79" w14:textId="5D7299E3">
      <w:pPr>
        <w:pStyle w:val="ListParagraph"/>
        <w:numPr>
          <w:ilvl w:val="1"/>
          <w:numId w:val="12"/>
        </w:numPr>
        <w:tabs>
          <w:tab w:val="left" w:pos="667"/>
        </w:tabs>
        <w:spacing w:line="276" w:lineRule="auto"/>
        <w:ind w:right="116"/>
        <w:rPr>
          <w:rFonts w:eastAsia="ＭＳ 明朝" w:cs="Arial" w:eastAsiaTheme="minorEastAsia" w:cstheme="minorBidi"/>
          <w:color w:val="2D3547"/>
        </w:rPr>
      </w:pPr>
      <w:r w:rsidRPr="7F5EAC08" w:rsidR="71ADC3F4">
        <w:rPr>
          <w:rFonts w:cs="Arial" w:cstheme="minorBidi"/>
        </w:rPr>
        <w:t xml:space="preserve">Tourism is </w:t>
      </w:r>
      <w:r w:rsidRPr="7F5EAC08" w:rsidR="71ADC3F4">
        <w:rPr>
          <w:rFonts w:cs="Arial" w:cstheme="minorBidi"/>
        </w:rPr>
        <w:t>an important element</w:t>
      </w:r>
      <w:r w:rsidRPr="7F5EAC08" w:rsidR="71ADC3F4">
        <w:rPr>
          <w:rFonts w:cs="Arial" w:cstheme="minorBidi"/>
        </w:rPr>
        <w:t xml:space="preserve"> of Oxford’s economy. The city is world famous and attracts </w:t>
      </w:r>
      <w:r w:rsidRPr="7F5EAC08" w:rsidR="71ADC3F4">
        <w:rPr>
          <w:rFonts w:cs="Arial" w:cstheme="minorBidi"/>
        </w:rPr>
        <w:t xml:space="preserve">a </w:t>
      </w:r>
      <w:r w:rsidRPr="7F5EAC08" w:rsidR="29ADC37D">
        <w:rPr>
          <w:rFonts w:cs="Arial" w:cstheme="minorBidi"/>
        </w:rPr>
        <w:t xml:space="preserve">large </w:t>
      </w:r>
      <w:r w:rsidRPr="7F5EAC08" w:rsidR="71ADC3F4">
        <w:rPr>
          <w:rFonts w:cs="Arial" w:cstheme="minorBidi"/>
        </w:rPr>
        <w:t>number of</w:t>
      </w:r>
      <w:r w:rsidRPr="7F5EAC08" w:rsidR="71ADC3F4">
        <w:rPr>
          <w:rFonts w:cs="Arial" w:cstheme="minorBidi"/>
        </w:rPr>
        <w:t xml:space="preserve"> visitors and </w:t>
      </w:r>
      <w:r w:rsidRPr="7F5EAC08" w:rsidR="480557F4">
        <w:rPr>
          <w:rFonts w:cs="Arial" w:cstheme="minorBidi"/>
        </w:rPr>
        <w:t xml:space="preserve">many </w:t>
      </w:r>
      <w:r w:rsidRPr="7F5EAC08" w:rsidR="71ADC3F4">
        <w:rPr>
          <w:rFonts w:cs="Arial" w:cstheme="minorBidi"/>
        </w:rPr>
        <w:t>overnight stays; it is a crucial destination of the national tourism industry</w:t>
      </w:r>
      <w:r w:rsidRPr="7F5EAC08" w:rsidR="50EA11B3">
        <w:rPr>
          <w:rFonts w:cs="Arial" w:cstheme="minorBidi"/>
        </w:rPr>
        <w:t xml:space="preserve">.  </w:t>
      </w:r>
      <w:r w:rsidRPr="7F5EAC08" w:rsidR="07EDB63A">
        <w:rPr>
          <w:rFonts w:cs="Arial" w:cstheme="minorBidi"/>
        </w:rPr>
        <w:t>T</w:t>
      </w:r>
      <w:r w:rsidRPr="7F5EAC08" w:rsidR="50EA11B3">
        <w:rPr>
          <w:rFonts w:cs="Arial" w:cstheme="minorBidi"/>
        </w:rPr>
        <w:t>here has been a steady increase in</w:t>
      </w:r>
      <w:r w:rsidRPr="7F5EAC08" w:rsidR="71BE29F0">
        <w:rPr>
          <w:rFonts w:cs="Arial" w:cstheme="minorBidi"/>
        </w:rPr>
        <w:t xml:space="preserve"> people back in the city </w:t>
      </w:r>
      <w:r w:rsidRPr="7F5EAC08" w:rsidR="33DA3DCA">
        <w:rPr>
          <w:rFonts w:cs="Arial" w:cstheme="minorBidi"/>
        </w:rPr>
        <w:t>post the pandemic</w:t>
      </w:r>
      <w:r w:rsidRPr="7F5EAC08" w:rsidR="5BE021C8">
        <w:rPr>
          <w:rFonts w:cs="Arial" w:cstheme="minorBidi"/>
        </w:rPr>
        <w:t xml:space="preserve">. </w:t>
      </w:r>
      <w:r w:rsidRPr="7F5EAC08" w:rsidR="642ADD6D">
        <w:rPr>
          <w:rFonts w:eastAsia="ＭＳ 明朝" w:cs="Arial" w:eastAsiaTheme="minorEastAsia" w:cstheme="minorBidi"/>
          <w:color w:val="2D3547"/>
        </w:rPr>
        <w:t>Over 8m people visited the city centre between September and November 2023 compared to just 7.5m in the same period of 2022.</w:t>
      </w:r>
    </w:p>
    <w:p w:rsidRPr="00570058" w:rsidR="003F4622" w:rsidP="7F5EAC08" w:rsidRDefault="003F4622" w14:paraId="3839EF2C" w14:textId="77777777">
      <w:pPr>
        <w:pStyle w:val="BodyText"/>
        <w:spacing w:before="3"/>
        <w:rPr>
          <w:rFonts w:cs="Arial" w:cstheme="minorBidi"/>
          <w:sz w:val="19"/>
          <w:szCs w:val="19"/>
        </w:rPr>
      </w:pPr>
    </w:p>
    <w:p w:rsidR="00D55BEE" w:rsidP="7F5EAC08" w:rsidRDefault="778167F9" w14:paraId="6DF22387" w14:textId="51C0C849">
      <w:pPr>
        <w:pStyle w:val="ListParagraph"/>
        <w:numPr>
          <w:ilvl w:val="1"/>
          <w:numId w:val="12"/>
        </w:numPr>
        <w:tabs>
          <w:tab w:val="left" w:pos="667"/>
        </w:tabs>
        <w:spacing w:line="276" w:lineRule="auto"/>
        <w:ind w:right="116"/>
        <w:rPr>
          <w:rFonts w:cs="Arial" w:cstheme="minorBidi"/>
        </w:rPr>
      </w:pPr>
      <w:r w:rsidRPr="7F5EAC08" w:rsidR="778167F9">
        <w:rPr>
          <w:rFonts w:cs="Arial" w:cstheme="minorBidi"/>
        </w:rPr>
        <w:t>Policy V5</w:t>
      </w:r>
      <w:r w:rsidRPr="7F5EAC08" w:rsidR="37B282E6">
        <w:rPr>
          <w:rFonts w:cs="Arial" w:cstheme="minorBidi"/>
        </w:rPr>
        <w:t>,</w:t>
      </w:r>
      <w:r w:rsidRPr="7F5EAC08" w:rsidR="778167F9">
        <w:rPr>
          <w:rFonts w:cs="Arial" w:cstheme="minorBidi"/>
        </w:rPr>
        <w:t xml:space="preserve"> </w:t>
      </w:r>
      <w:r w:rsidRPr="7F5EAC08" w:rsidR="37B282E6">
        <w:rPr>
          <w:rFonts w:cs="Arial" w:cstheme="minorBidi"/>
        </w:rPr>
        <w:t>‘</w:t>
      </w:r>
      <w:r w:rsidRPr="7F5EAC08" w:rsidR="778167F9">
        <w:rPr>
          <w:rFonts w:cs="Arial" w:cstheme="minorBidi"/>
        </w:rPr>
        <w:t>Sustainable Tourism</w:t>
      </w:r>
      <w:r w:rsidRPr="7F5EAC08" w:rsidR="37B282E6">
        <w:rPr>
          <w:rFonts w:cs="Arial" w:cstheme="minorBidi"/>
        </w:rPr>
        <w:t>’</w:t>
      </w:r>
      <w:r w:rsidRPr="7F5EAC08" w:rsidR="778167F9">
        <w:rPr>
          <w:rFonts w:cs="Arial" w:cstheme="minorBidi"/>
        </w:rPr>
        <w:t xml:space="preserve">, </w:t>
      </w:r>
      <w:r w:rsidRPr="7F5EAC08" w:rsidR="778167F9">
        <w:rPr>
          <w:rFonts w:cs="Arial" w:cstheme="minorBidi"/>
        </w:rPr>
        <w:t>seeks</w:t>
      </w:r>
      <w:r w:rsidRPr="7F5EAC08" w:rsidR="778167F9">
        <w:rPr>
          <w:rFonts w:cs="Arial" w:cstheme="minorBidi"/>
        </w:rPr>
        <w:t xml:space="preserve"> to encourage development of new tourist accommodation in the most sustainable locations which are not dependent upon the private car</w:t>
      </w:r>
      <w:r w:rsidRPr="7F5EAC08" w:rsidR="778167F9">
        <w:rPr>
          <w:rFonts w:cs="Arial" w:cstheme="minorBidi"/>
          <w:spacing w:val="-6"/>
        </w:rPr>
        <w:t xml:space="preserve"> </w:t>
      </w:r>
      <w:r w:rsidRPr="7F5EAC08" w:rsidR="778167F9">
        <w:rPr>
          <w:rFonts w:cs="Arial" w:cstheme="minorBidi"/>
        </w:rPr>
        <w:t>and</w:t>
      </w:r>
      <w:r w:rsidRPr="7F5EAC08" w:rsidR="778167F9">
        <w:rPr>
          <w:rFonts w:cs="Arial" w:cstheme="minorBidi"/>
          <w:spacing w:val="-6"/>
        </w:rPr>
        <w:t xml:space="preserve"> </w:t>
      </w:r>
      <w:r w:rsidRPr="7F5EAC08" w:rsidR="778167F9">
        <w:rPr>
          <w:rFonts w:cs="Arial" w:cstheme="minorBidi"/>
        </w:rPr>
        <w:t>that</w:t>
      </w:r>
      <w:r w:rsidRPr="7F5EAC08" w:rsidR="778167F9">
        <w:rPr>
          <w:rFonts w:cs="Arial" w:cstheme="minorBidi"/>
          <w:spacing w:val="-8"/>
        </w:rPr>
        <w:t xml:space="preserve"> </w:t>
      </w:r>
      <w:r w:rsidRPr="7F5EAC08" w:rsidR="778167F9">
        <w:rPr>
          <w:rFonts w:cs="Arial" w:cstheme="minorBidi"/>
        </w:rPr>
        <w:t>do</w:t>
      </w:r>
      <w:r w:rsidRPr="7F5EAC08" w:rsidR="778167F9">
        <w:rPr>
          <w:rFonts w:cs="Arial" w:cstheme="minorBidi"/>
          <w:spacing w:val="-4"/>
        </w:rPr>
        <w:t xml:space="preserve"> </w:t>
      </w:r>
      <w:r w:rsidRPr="7F5EAC08" w:rsidR="778167F9">
        <w:rPr>
          <w:rFonts w:cs="Arial" w:cstheme="minorBidi"/>
        </w:rPr>
        <w:t>not</w:t>
      </w:r>
      <w:r w:rsidRPr="7F5EAC08" w:rsidR="778167F9">
        <w:rPr>
          <w:rFonts w:cs="Arial" w:cstheme="minorBidi"/>
          <w:spacing w:val="-5"/>
        </w:rPr>
        <w:t xml:space="preserve"> </w:t>
      </w:r>
      <w:r w:rsidRPr="7F5EAC08" w:rsidR="778167F9">
        <w:rPr>
          <w:rFonts w:cs="Arial" w:cstheme="minorBidi"/>
        </w:rPr>
        <w:t>involve</w:t>
      </w:r>
      <w:r w:rsidRPr="7F5EAC08" w:rsidR="778167F9">
        <w:rPr>
          <w:rFonts w:cs="Arial" w:cstheme="minorBidi"/>
          <w:spacing w:val="-10"/>
        </w:rPr>
        <w:t xml:space="preserve"> </w:t>
      </w:r>
      <w:r w:rsidRPr="7F5EAC08" w:rsidR="778167F9">
        <w:rPr>
          <w:rFonts w:cs="Arial" w:cstheme="minorBidi"/>
        </w:rPr>
        <w:t>the</w:t>
      </w:r>
      <w:r w:rsidRPr="7F5EAC08" w:rsidR="778167F9">
        <w:rPr>
          <w:rFonts w:cs="Arial" w:cstheme="minorBidi"/>
          <w:spacing w:val="-6"/>
        </w:rPr>
        <w:t xml:space="preserve"> </w:t>
      </w:r>
      <w:r w:rsidRPr="7F5EAC08" w:rsidR="778167F9">
        <w:rPr>
          <w:rFonts w:cs="Arial" w:cstheme="minorBidi"/>
        </w:rPr>
        <w:t>loss</w:t>
      </w:r>
      <w:r w:rsidRPr="7F5EAC08" w:rsidR="778167F9">
        <w:rPr>
          <w:rFonts w:cs="Arial" w:cstheme="minorBidi"/>
          <w:spacing w:val="-8"/>
        </w:rPr>
        <w:t xml:space="preserve"> </w:t>
      </w:r>
      <w:r w:rsidRPr="7F5EAC08" w:rsidR="778167F9">
        <w:rPr>
          <w:rFonts w:cs="Arial" w:cstheme="minorBidi"/>
        </w:rPr>
        <w:t>of</w:t>
      </w:r>
      <w:r w:rsidRPr="7F5EAC08" w:rsidR="778167F9">
        <w:rPr>
          <w:rFonts w:cs="Arial" w:cstheme="minorBidi"/>
          <w:spacing w:val="-6"/>
        </w:rPr>
        <w:t xml:space="preserve"> </w:t>
      </w:r>
      <w:r w:rsidRPr="7F5EAC08" w:rsidR="778167F9">
        <w:rPr>
          <w:rFonts w:cs="Arial" w:cstheme="minorBidi"/>
        </w:rPr>
        <w:t>residential</w:t>
      </w:r>
      <w:r w:rsidRPr="7F5EAC08" w:rsidR="778167F9">
        <w:rPr>
          <w:rFonts w:cs="Arial" w:cstheme="minorBidi"/>
          <w:spacing w:val="-6"/>
        </w:rPr>
        <w:t xml:space="preserve"> </w:t>
      </w:r>
      <w:r w:rsidRPr="7F5EAC08" w:rsidR="778167F9">
        <w:rPr>
          <w:rFonts w:cs="Arial" w:cstheme="minorBidi"/>
        </w:rPr>
        <w:t>dwellings</w:t>
      </w:r>
      <w:r w:rsidRPr="7F5EAC08" w:rsidR="778167F9">
        <w:rPr>
          <w:rFonts w:cs="Arial" w:cstheme="minorBidi"/>
          <w:spacing w:val="-6"/>
        </w:rPr>
        <w:t xml:space="preserve"> </w:t>
      </w:r>
      <w:r w:rsidRPr="7F5EAC08" w:rsidR="778167F9">
        <w:rPr>
          <w:rFonts w:cs="Arial" w:cstheme="minorBidi"/>
        </w:rPr>
        <w:t>or</w:t>
      </w:r>
      <w:r w:rsidRPr="7F5EAC08" w:rsidR="778167F9">
        <w:rPr>
          <w:rFonts w:cs="Arial" w:cstheme="minorBidi"/>
          <w:spacing w:val="-6"/>
        </w:rPr>
        <w:t xml:space="preserve"> </w:t>
      </w:r>
      <w:r w:rsidRPr="7F5EAC08" w:rsidR="778167F9">
        <w:rPr>
          <w:rFonts w:cs="Arial" w:cstheme="minorBidi"/>
        </w:rPr>
        <w:t>affect</w:t>
      </w:r>
      <w:r w:rsidRPr="7F5EAC08" w:rsidR="778167F9">
        <w:rPr>
          <w:rFonts w:cs="Arial" w:cstheme="minorBidi"/>
          <w:spacing w:val="-7"/>
        </w:rPr>
        <w:t xml:space="preserve"> </w:t>
      </w:r>
      <w:r w:rsidRPr="7F5EAC08" w:rsidR="778167F9">
        <w:rPr>
          <w:rFonts w:cs="Arial" w:cstheme="minorBidi"/>
        </w:rPr>
        <w:t>the</w:t>
      </w:r>
      <w:r w:rsidRPr="7F5EAC08" w:rsidR="778167F9">
        <w:rPr>
          <w:rFonts w:cs="Arial" w:cstheme="minorBidi"/>
          <w:spacing w:val="-6"/>
        </w:rPr>
        <w:t xml:space="preserve"> </w:t>
      </w:r>
      <w:r w:rsidRPr="7F5EAC08" w:rsidR="778167F9">
        <w:rPr>
          <w:rFonts w:cs="Arial" w:cstheme="minorBidi"/>
        </w:rPr>
        <w:t>amenity</w:t>
      </w:r>
      <w:r w:rsidRPr="7F5EAC08" w:rsidR="778167F9">
        <w:rPr>
          <w:rFonts w:cs="Arial" w:cstheme="minorBidi"/>
          <w:spacing w:val="-7"/>
        </w:rPr>
        <w:t xml:space="preserve"> </w:t>
      </w:r>
      <w:r w:rsidRPr="7F5EAC08" w:rsidR="778167F9">
        <w:rPr>
          <w:rFonts w:cs="Arial" w:cstheme="minorBidi"/>
        </w:rPr>
        <w:t>of</w:t>
      </w:r>
      <w:r w:rsidRPr="7F5EAC08" w:rsidR="778167F9">
        <w:rPr>
          <w:rFonts w:cs="Arial" w:cstheme="minorBidi"/>
          <w:spacing w:val="-6"/>
        </w:rPr>
        <w:t xml:space="preserve"> </w:t>
      </w:r>
      <w:r w:rsidRPr="7F5EAC08" w:rsidR="778167F9">
        <w:rPr>
          <w:rFonts w:cs="Arial" w:cstheme="minorBidi"/>
        </w:rPr>
        <w:t>neighbours</w:t>
      </w:r>
      <w:r w:rsidRPr="7F5EAC08" w:rsidR="778167F9">
        <w:rPr>
          <w:rFonts w:cs="Arial" w:cstheme="minorBidi"/>
        </w:rPr>
        <w:t xml:space="preserve">.  </w:t>
      </w:r>
      <w:r w:rsidRPr="7F5EAC08" w:rsidR="778167F9">
        <w:rPr>
          <w:rFonts w:cs="Arial" w:cstheme="minorBidi"/>
        </w:rPr>
        <w:t>Policy V5 encourages new tourist attraction</w:t>
      </w:r>
      <w:r w:rsidRPr="7F5EAC08" w:rsidR="1C43E988">
        <w:rPr>
          <w:rFonts w:cs="Arial" w:cstheme="minorBidi"/>
        </w:rPr>
        <w:t>s</w:t>
      </w:r>
      <w:r w:rsidRPr="7F5EAC08" w:rsidR="778167F9">
        <w:rPr>
          <w:rFonts w:cs="Arial" w:cstheme="minorBidi"/>
        </w:rPr>
        <w:t xml:space="preserve"> in accessible locations well related to existing facilities and where such uses can contribute to</w:t>
      </w:r>
      <w:r w:rsidRPr="7F5EAC08" w:rsidR="778167F9">
        <w:rPr>
          <w:rFonts w:cs="Arial" w:cstheme="minorBidi"/>
          <w:spacing w:val="-21"/>
        </w:rPr>
        <w:t xml:space="preserve"> </w:t>
      </w:r>
      <w:r w:rsidRPr="7F5EAC08" w:rsidR="778167F9">
        <w:rPr>
          <w:rFonts w:cs="Arial" w:cstheme="minorBidi"/>
        </w:rPr>
        <w:t>regeneration.</w:t>
      </w:r>
    </w:p>
    <w:p w:rsidRPr="00D24400" w:rsidR="00D24400" w:rsidP="7F5EAC08" w:rsidRDefault="00D24400" w14:paraId="44A28C54" w14:textId="77777777">
      <w:pPr>
        <w:pStyle w:val="ListParagraph"/>
        <w:rPr>
          <w:rFonts w:cs="Arial" w:cstheme="minorBidi"/>
        </w:rPr>
      </w:pPr>
    </w:p>
    <w:p w:rsidR="00C7615B" w:rsidP="7F5EAC08" w:rsidRDefault="00FD1863" w14:paraId="526FE79B" w14:textId="580F4CCA">
      <w:pPr>
        <w:pStyle w:val="ListParagraph"/>
        <w:numPr>
          <w:ilvl w:val="1"/>
          <w:numId w:val="12"/>
        </w:numPr>
        <w:tabs>
          <w:tab w:val="left" w:pos="667"/>
        </w:tabs>
        <w:spacing w:line="276" w:lineRule="auto"/>
        <w:ind w:right="116"/>
        <w:rPr>
          <w:rFonts w:cs="Arial" w:cstheme="minorBidi"/>
        </w:rPr>
      </w:pPr>
      <w:r w:rsidRPr="7F5EAC08" w:rsidR="00FD1863">
        <w:rPr>
          <w:rFonts w:cs="Arial" w:cstheme="minorBidi"/>
        </w:rPr>
        <w:t>Over the</w:t>
      </w:r>
      <w:r w:rsidRPr="7F5EAC08" w:rsidR="00BF662B">
        <w:rPr>
          <w:rFonts w:cs="Arial" w:cstheme="minorBidi"/>
        </w:rPr>
        <w:t xml:space="preserve"> monitoring period, 3 </w:t>
      </w:r>
      <w:r w:rsidRPr="7F5EAC08" w:rsidR="00D354F6">
        <w:rPr>
          <w:rFonts w:cs="Arial" w:cstheme="minorBidi"/>
        </w:rPr>
        <w:t xml:space="preserve">applications were </w:t>
      </w:r>
      <w:r w:rsidRPr="7F5EAC08" w:rsidR="00D354F6">
        <w:rPr>
          <w:rFonts w:cs="Arial" w:cstheme="minorBidi"/>
        </w:rPr>
        <w:t>permitted</w:t>
      </w:r>
      <w:r w:rsidRPr="7F5EAC08" w:rsidR="00D354F6">
        <w:rPr>
          <w:rFonts w:cs="Arial" w:cstheme="minorBidi"/>
        </w:rPr>
        <w:t xml:space="preserve"> involving short term accommodation</w:t>
      </w:r>
      <w:r w:rsidRPr="7F5EAC08" w:rsidR="002E4246">
        <w:rPr>
          <w:rFonts w:cs="Arial" w:cstheme="minorBidi"/>
        </w:rPr>
        <w:t>, use Class C1</w:t>
      </w:r>
      <w:r w:rsidRPr="7F5EAC08" w:rsidR="00D354F6">
        <w:rPr>
          <w:rFonts w:cs="Arial" w:cstheme="minorBidi"/>
        </w:rPr>
        <w:t xml:space="preserve"> (Table </w:t>
      </w:r>
      <w:r w:rsidRPr="7F5EAC08" w:rsidR="0485E892">
        <w:rPr>
          <w:rFonts w:cs="Arial" w:cstheme="minorBidi"/>
        </w:rPr>
        <w:t>9</w:t>
      </w:r>
      <w:r w:rsidRPr="7F5EAC08" w:rsidR="00D354F6">
        <w:rPr>
          <w:rFonts w:cs="Arial" w:cstheme="minorBidi"/>
        </w:rPr>
        <w:t>)</w:t>
      </w:r>
      <w:r w:rsidRPr="7F5EAC08" w:rsidR="00D354F6">
        <w:rPr>
          <w:rFonts w:cs="Arial" w:cstheme="minorBidi"/>
        </w:rPr>
        <w:t>.</w:t>
      </w:r>
      <w:r w:rsidRPr="7F5EAC08" w:rsidR="002E4246">
        <w:rPr>
          <w:rFonts w:cs="Arial" w:cstheme="minorBidi"/>
        </w:rPr>
        <w:t xml:space="preserve">  </w:t>
      </w:r>
      <w:r w:rsidRPr="7F5EAC08" w:rsidR="008776BB">
        <w:rPr>
          <w:rFonts w:cs="Arial" w:cstheme="minorBidi"/>
        </w:rPr>
        <w:t>One of these</w:t>
      </w:r>
      <w:r w:rsidRPr="7F5EAC08" w:rsidR="001E25BF">
        <w:rPr>
          <w:rFonts w:cs="Arial" w:cstheme="minorBidi"/>
        </w:rPr>
        <w:t xml:space="preserve"> permissions </w:t>
      </w:r>
      <w:r w:rsidRPr="7F5EAC08" w:rsidR="008776BB">
        <w:rPr>
          <w:rFonts w:cs="Arial" w:cstheme="minorBidi"/>
        </w:rPr>
        <w:t>resulted in an increase in 36 rooms at Linton Lodge Hotel (</w:t>
      </w:r>
      <w:r w:rsidRPr="7F5EAC08" w:rsidR="00FA6887">
        <w:rPr>
          <w:rFonts w:cs="Arial" w:cstheme="minorBidi"/>
        </w:rPr>
        <w:t>23/00142/FUL)</w:t>
      </w:r>
      <w:r w:rsidRPr="7F5EAC08" w:rsidR="00FA6887">
        <w:rPr>
          <w:rFonts w:cs="Arial" w:cstheme="minorBidi"/>
        </w:rPr>
        <w:t xml:space="preserve">.  </w:t>
      </w:r>
      <w:r w:rsidRPr="7F5EAC08" w:rsidR="00FA6887">
        <w:rPr>
          <w:rFonts w:cs="Arial" w:cstheme="minorBidi"/>
        </w:rPr>
        <w:t>The other two</w:t>
      </w:r>
      <w:r w:rsidRPr="7F5EAC08" w:rsidR="0048090D">
        <w:rPr>
          <w:rFonts w:cs="Arial" w:cstheme="minorBidi"/>
        </w:rPr>
        <w:t xml:space="preserve"> permissio</w:t>
      </w:r>
      <w:r w:rsidRPr="7F5EAC08" w:rsidR="00CD4AF3">
        <w:rPr>
          <w:rFonts w:cs="Arial" w:cstheme="minorBidi"/>
        </w:rPr>
        <w:t xml:space="preserve">ns resulted in the loss of </w:t>
      </w:r>
      <w:r w:rsidRPr="7F5EAC08" w:rsidR="00D711BC">
        <w:rPr>
          <w:rFonts w:cs="Arial" w:cstheme="minorBidi"/>
        </w:rPr>
        <w:t xml:space="preserve">12 </w:t>
      </w:r>
      <w:r w:rsidRPr="7F5EAC08" w:rsidR="003D1D0E">
        <w:rPr>
          <w:rFonts w:cs="Arial" w:cstheme="minorBidi"/>
        </w:rPr>
        <w:t xml:space="preserve">short stay </w:t>
      </w:r>
      <w:r w:rsidRPr="7F5EAC08" w:rsidR="00945DDF">
        <w:rPr>
          <w:rFonts w:cs="Arial" w:cstheme="minorBidi"/>
        </w:rPr>
        <w:t>rooms</w:t>
      </w:r>
      <w:r w:rsidRPr="7F5EAC08" w:rsidR="007B746D">
        <w:rPr>
          <w:rFonts w:cs="Arial" w:cstheme="minorBidi"/>
        </w:rPr>
        <w:t xml:space="preserve"> as </w:t>
      </w:r>
      <w:r w:rsidRPr="7F5EAC08" w:rsidR="004775BE">
        <w:rPr>
          <w:rFonts w:cs="Arial" w:cstheme="minorBidi"/>
        </w:rPr>
        <w:t xml:space="preserve">permission </w:t>
      </w:r>
      <w:r w:rsidRPr="7F5EAC08" w:rsidR="002B6DD1">
        <w:rPr>
          <w:rFonts w:cs="Arial" w:cstheme="minorBidi"/>
        </w:rPr>
        <w:t xml:space="preserve">was granted </w:t>
      </w:r>
      <w:r w:rsidRPr="7F5EAC08" w:rsidR="004775BE">
        <w:rPr>
          <w:rFonts w:cs="Arial" w:cstheme="minorBidi"/>
        </w:rPr>
        <w:t xml:space="preserve">for </w:t>
      </w:r>
      <w:r w:rsidRPr="7F5EAC08" w:rsidR="003D1D0E">
        <w:rPr>
          <w:rFonts w:cs="Arial" w:cstheme="minorBidi"/>
        </w:rPr>
        <w:t xml:space="preserve">the </w:t>
      </w:r>
      <w:r w:rsidRPr="7F5EAC08" w:rsidR="004775BE">
        <w:rPr>
          <w:rFonts w:cs="Arial" w:cstheme="minorBidi"/>
        </w:rPr>
        <w:t>change of use</w:t>
      </w:r>
      <w:r w:rsidRPr="7F5EAC08" w:rsidR="002B6DD1">
        <w:rPr>
          <w:rFonts w:cs="Arial" w:cstheme="minorBidi"/>
        </w:rPr>
        <w:t xml:space="preserve"> from Use Class C1</w:t>
      </w:r>
      <w:r w:rsidRPr="7F5EAC08" w:rsidR="004775BE">
        <w:rPr>
          <w:rFonts w:cs="Arial" w:cstheme="minorBidi"/>
        </w:rPr>
        <w:t xml:space="preserve"> to </w:t>
      </w:r>
      <w:r w:rsidRPr="7F5EAC08" w:rsidR="00650324">
        <w:rPr>
          <w:rFonts w:cs="Arial" w:cstheme="minorBidi"/>
        </w:rPr>
        <w:t>Large Houses in Multiple Occupation (Sui Generis Use Class)</w:t>
      </w:r>
      <w:r w:rsidRPr="7F5EAC08" w:rsidR="002B6DD1">
        <w:rPr>
          <w:rFonts w:cs="Arial" w:cstheme="minorBidi"/>
        </w:rPr>
        <w:t xml:space="preserve"> </w:t>
      </w:r>
      <w:r w:rsidRPr="7F5EAC08" w:rsidR="005E567B">
        <w:rPr>
          <w:rFonts w:cs="Arial" w:cstheme="minorBidi"/>
        </w:rPr>
        <w:t>(</w:t>
      </w:r>
      <w:r w:rsidRPr="7F5EAC08" w:rsidR="00BB5169">
        <w:rPr>
          <w:rFonts w:cs="Arial" w:cstheme="minorBidi"/>
        </w:rPr>
        <w:t>23/00295</w:t>
      </w:r>
      <w:r w:rsidRPr="7F5EAC08" w:rsidR="00527410">
        <w:rPr>
          <w:rFonts w:cs="Arial" w:cstheme="minorBidi"/>
        </w:rPr>
        <w:t>/FUL</w:t>
      </w:r>
      <w:r w:rsidRPr="7F5EAC08" w:rsidR="003E2D50">
        <w:rPr>
          <w:rFonts w:cs="Arial" w:cstheme="minorBidi"/>
        </w:rPr>
        <w:t xml:space="preserve"> (</w:t>
      </w:r>
      <w:r w:rsidRPr="7F5EAC08" w:rsidR="00895BBD">
        <w:rPr>
          <w:rFonts w:cs="Arial" w:cstheme="minorBidi"/>
        </w:rPr>
        <w:t>loss of 8</w:t>
      </w:r>
      <w:r w:rsidRPr="7F5EAC08" w:rsidR="003E2D50">
        <w:rPr>
          <w:rFonts w:cs="Arial" w:cstheme="minorBidi"/>
        </w:rPr>
        <w:t>),</w:t>
      </w:r>
      <w:r w:rsidRPr="7F5EAC08" w:rsidR="002C3A3F">
        <w:rPr>
          <w:rFonts w:cs="Arial" w:cstheme="minorBidi"/>
        </w:rPr>
        <w:t xml:space="preserve"> and 23/00410/FUL</w:t>
      </w:r>
      <w:r w:rsidRPr="7F5EAC08" w:rsidR="006A1E8E">
        <w:rPr>
          <w:rFonts w:cs="Arial" w:cstheme="minorBidi"/>
        </w:rPr>
        <w:t xml:space="preserve"> (loss of </w:t>
      </w:r>
      <w:r w:rsidRPr="7F5EAC08" w:rsidR="00895BBD">
        <w:rPr>
          <w:rFonts w:cs="Arial" w:cstheme="minorBidi"/>
        </w:rPr>
        <w:t>4))</w:t>
      </w:r>
      <w:r w:rsidRPr="7F5EAC08" w:rsidR="002B6DD1">
        <w:rPr>
          <w:rFonts w:cs="Arial" w:cstheme="minorBidi"/>
        </w:rPr>
        <w:t>.</w:t>
      </w:r>
      <w:r w:rsidRPr="7F5EAC08" w:rsidR="002B6DD1">
        <w:rPr>
          <w:rFonts w:cs="Arial" w:cstheme="minorBidi"/>
        </w:rPr>
        <w:t xml:space="preserve"> </w:t>
      </w:r>
    </w:p>
    <w:p w:rsidRPr="00D24400" w:rsidR="00D24400" w:rsidP="00D24400" w:rsidRDefault="00D24400" w14:paraId="02D27F19" w14:textId="77777777">
      <w:pPr>
        <w:pStyle w:val="ListParagraph"/>
        <w:rPr>
          <w:rFonts w:cstheme="minorBidi"/>
        </w:rPr>
      </w:pPr>
    </w:p>
    <w:p w:rsidRPr="00D24400" w:rsidR="00D24400" w:rsidP="00D24400" w:rsidRDefault="00D24400" w14:paraId="76750876" w14:textId="77777777">
      <w:pPr>
        <w:pStyle w:val="ListParagraph"/>
        <w:tabs>
          <w:tab w:val="left" w:pos="667"/>
        </w:tabs>
        <w:spacing w:line="276" w:lineRule="auto"/>
        <w:ind w:left="567" w:right="116" w:firstLine="0"/>
        <w:rPr>
          <w:rFonts w:cstheme="minorBidi"/>
        </w:rPr>
      </w:pPr>
    </w:p>
    <w:tbl>
      <w:tblPr>
        <w:tblW w:w="793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1271"/>
        <w:gridCol w:w="1330"/>
        <w:gridCol w:w="5332"/>
      </w:tblGrid>
      <w:tr w:rsidRPr="00C57E83" w:rsidR="00C7615B" w:rsidTr="006D6520" w14:paraId="468DCC3C" w14:textId="77777777">
        <w:trPr>
          <w:trHeight w:val="719" w:hRule="exact"/>
          <w:jc w:val="center"/>
        </w:trPr>
        <w:tc>
          <w:tcPr>
            <w:tcW w:w="1271" w:type="dxa"/>
            <w:shd w:val="clear" w:color="auto" w:fill="D9D9D9" w:themeFill="background1" w:themeFillShade="D9"/>
          </w:tcPr>
          <w:p w:rsidRPr="00D55BEE" w:rsidR="00C7615B" w:rsidP="00D55BEE" w:rsidRDefault="00C7615B" w14:paraId="69FCED8D" w14:textId="77777777">
            <w:pPr>
              <w:pStyle w:val="TableParagraph"/>
              <w:spacing w:before="149"/>
              <w:jc w:val="center"/>
              <w:rPr>
                <w:b/>
                <w:sz w:val="20"/>
                <w:szCs w:val="20"/>
              </w:rPr>
            </w:pPr>
            <w:r w:rsidRPr="00D55BEE">
              <w:rPr>
                <w:b/>
                <w:color w:val="333333"/>
                <w:sz w:val="20"/>
                <w:szCs w:val="20"/>
              </w:rPr>
              <w:t>Application reference</w:t>
            </w:r>
          </w:p>
        </w:tc>
        <w:tc>
          <w:tcPr>
            <w:tcW w:w="1330" w:type="dxa"/>
            <w:shd w:val="clear" w:color="auto" w:fill="D9D9D9" w:themeFill="background1" w:themeFillShade="D9"/>
          </w:tcPr>
          <w:p w:rsidRPr="00D55BEE" w:rsidR="00C7615B" w:rsidP="00D55BEE" w:rsidRDefault="00C7615B" w14:paraId="4C687FBC" w14:textId="5609838A">
            <w:pPr>
              <w:pStyle w:val="TableParagraph"/>
              <w:spacing w:before="150"/>
              <w:jc w:val="center"/>
              <w:rPr>
                <w:b/>
                <w:sz w:val="20"/>
                <w:szCs w:val="20"/>
              </w:rPr>
            </w:pPr>
            <w:r w:rsidRPr="00D55BEE">
              <w:rPr>
                <w:b/>
                <w:color w:val="333333"/>
                <w:sz w:val="20"/>
                <w:szCs w:val="20"/>
              </w:rPr>
              <w:t>Site location</w:t>
            </w:r>
          </w:p>
        </w:tc>
        <w:tc>
          <w:tcPr>
            <w:tcW w:w="5332" w:type="dxa"/>
            <w:shd w:val="clear" w:color="auto" w:fill="D9D9D9" w:themeFill="background1" w:themeFillShade="D9"/>
          </w:tcPr>
          <w:p w:rsidRPr="00D55BEE" w:rsidR="00C7615B" w:rsidP="00D55BEE" w:rsidRDefault="00C7615B" w14:paraId="76BCDD96" w14:textId="77777777">
            <w:pPr>
              <w:pStyle w:val="TableParagraph"/>
              <w:spacing w:before="150"/>
              <w:jc w:val="center"/>
              <w:rPr>
                <w:b/>
                <w:sz w:val="20"/>
                <w:szCs w:val="20"/>
              </w:rPr>
            </w:pPr>
            <w:r w:rsidRPr="00D55BEE">
              <w:rPr>
                <w:b/>
                <w:color w:val="333333"/>
                <w:sz w:val="20"/>
                <w:szCs w:val="20"/>
              </w:rPr>
              <w:t>Development summary</w:t>
            </w:r>
          </w:p>
        </w:tc>
      </w:tr>
      <w:tr w:rsidRPr="00C57E83" w:rsidR="00894B44" w:rsidTr="00EB33AA" w14:paraId="6AD6F7BD" w14:textId="77777777">
        <w:trPr>
          <w:trHeight w:val="2123" w:hRule="exact"/>
          <w:jc w:val="center"/>
        </w:trPr>
        <w:tc>
          <w:tcPr>
            <w:tcW w:w="1271" w:type="dxa"/>
          </w:tcPr>
          <w:p w:rsidRPr="00EB33AA" w:rsidR="00894B44" w:rsidP="00D55BEE" w:rsidRDefault="00822266" w14:paraId="39F9E95D" w14:textId="0734A772">
            <w:pPr>
              <w:pStyle w:val="TableParagraph"/>
              <w:jc w:val="center"/>
              <w:rPr>
                <w:sz w:val="20"/>
                <w:szCs w:val="20"/>
              </w:rPr>
            </w:pPr>
            <w:r w:rsidRPr="66E90168">
              <w:rPr>
                <w:sz w:val="20"/>
                <w:szCs w:val="20"/>
              </w:rPr>
              <w:t>23/</w:t>
            </w:r>
            <w:r w:rsidRPr="66E90168" w:rsidR="000F6FD4">
              <w:rPr>
                <w:sz w:val="20"/>
                <w:szCs w:val="20"/>
              </w:rPr>
              <w:t>00142/</w:t>
            </w:r>
            <w:r w:rsidRPr="66E90168" w:rsidR="00537BBC">
              <w:rPr>
                <w:sz w:val="20"/>
                <w:szCs w:val="20"/>
              </w:rPr>
              <w:t xml:space="preserve">FUL </w:t>
            </w:r>
          </w:p>
        </w:tc>
        <w:tc>
          <w:tcPr>
            <w:tcW w:w="1330" w:type="dxa"/>
          </w:tcPr>
          <w:p w:rsidRPr="00EB33AA" w:rsidR="00894B44" w:rsidP="003E02F8" w:rsidRDefault="003E02F8" w14:paraId="48101A09" w14:textId="54617A79">
            <w:pPr>
              <w:jc w:val="center"/>
              <w:rPr>
                <w:rFonts w:ascii="Calibri" w:hAnsi="Calibri"/>
                <w:color w:val="000000"/>
                <w:sz w:val="20"/>
                <w:szCs w:val="20"/>
              </w:rPr>
            </w:pPr>
            <w:r w:rsidRPr="66E90168">
              <w:rPr>
                <w:rFonts w:ascii="Calibri" w:hAnsi="Calibri"/>
                <w:color w:val="000000" w:themeColor="text1"/>
                <w:sz w:val="20"/>
                <w:szCs w:val="20"/>
              </w:rPr>
              <w:t>Linton Lodge Hotel, 11-13 Linton Road, Oxford,</w:t>
            </w:r>
          </w:p>
        </w:tc>
        <w:tc>
          <w:tcPr>
            <w:tcW w:w="5332" w:type="dxa"/>
          </w:tcPr>
          <w:p w:rsidRPr="00EB33AA" w:rsidR="00894B44" w:rsidP="004B0052" w:rsidRDefault="00ED6200" w14:paraId="6AB2DD0C" w14:textId="757B1550">
            <w:pPr>
              <w:jc w:val="center"/>
              <w:rPr>
                <w:sz w:val="20"/>
                <w:szCs w:val="20"/>
              </w:rPr>
            </w:pPr>
            <w:r w:rsidRPr="66E90168">
              <w:rPr>
                <w:rFonts w:ascii="Calibri" w:hAnsi="Calibri"/>
                <w:color w:val="000000" w:themeColor="text1"/>
                <w:sz w:val="20"/>
                <w:szCs w:val="20"/>
              </w:rPr>
              <w:t>Demolition of the rear accommodation block, conference block and pavilion building; erection of a replacement rear accommodation block, detached villa accommodation and courtyard garden accommodation; extension, alterations and reconfiguration of the hotel</w:t>
            </w:r>
            <w:r w:rsidRPr="66E90168" w:rsidR="00B9302E">
              <w:rPr>
                <w:rFonts w:ascii="Calibri" w:hAnsi="Calibri"/>
                <w:color w:val="000000" w:themeColor="text1"/>
                <w:sz w:val="20"/>
                <w:szCs w:val="20"/>
              </w:rPr>
              <w:t>…..</w:t>
            </w:r>
            <w:r w:rsidRPr="66E90168">
              <w:rPr>
                <w:rFonts w:ascii="Calibri" w:hAnsi="Calibri"/>
                <w:color w:val="000000" w:themeColor="text1"/>
                <w:sz w:val="20"/>
                <w:szCs w:val="20"/>
              </w:rPr>
              <w:t xml:space="preserve"> to provide 36 bedrooms, function space and operational improvements; extensive landscape enhancements, access and parking reconfiguration and associated work</w:t>
            </w:r>
            <w:r w:rsidRPr="66E90168" w:rsidR="006D6520">
              <w:rPr>
                <w:rFonts w:ascii="Calibri" w:hAnsi="Calibri"/>
                <w:color w:val="000000" w:themeColor="text1"/>
                <w:sz w:val="20"/>
                <w:szCs w:val="20"/>
              </w:rPr>
              <w:t>s</w:t>
            </w:r>
          </w:p>
        </w:tc>
      </w:tr>
      <w:tr w:rsidRPr="00603CBE" w:rsidR="00894B44" w:rsidTr="006D6520" w14:paraId="38D7F9D1" w14:textId="77777777">
        <w:trPr>
          <w:trHeight w:val="830" w:hRule="exact"/>
          <w:jc w:val="center"/>
        </w:trPr>
        <w:tc>
          <w:tcPr>
            <w:tcW w:w="1271" w:type="dxa"/>
          </w:tcPr>
          <w:p w:rsidRPr="00EB33AA" w:rsidR="001C040C" w:rsidP="001C040C" w:rsidRDefault="001C040C" w14:paraId="17711EE4" w14:textId="77777777">
            <w:pPr>
              <w:jc w:val="center"/>
              <w:rPr>
                <w:rFonts w:ascii="Calibri" w:hAnsi="Calibri"/>
                <w:color w:val="000000"/>
                <w:sz w:val="20"/>
                <w:szCs w:val="20"/>
              </w:rPr>
            </w:pPr>
            <w:r w:rsidRPr="66E90168">
              <w:rPr>
                <w:rFonts w:ascii="Calibri" w:hAnsi="Calibri"/>
                <w:color w:val="000000" w:themeColor="text1"/>
                <w:sz w:val="20"/>
                <w:szCs w:val="20"/>
              </w:rPr>
              <w:t>23/00295/FUL</w:t>
            </w:r>
          </w:p>
          <w:p w:rsidRPr="00EB33AA" w:rsidR="00894B44" w:rsidP="00D55BEE" w:rsidRDefault="00894B44" w14:paraId="6E38FA5D" w14:textId="6024F29A">
            <w:pPr>
              <w:pStyle w:val="TableParagraph"/>
              <w:jc w:val="center"/>
              <w:rPr>
                <w:sz w:val="20"/>
                <w:szCs w:val="20"/>
              </w:rPr>
            </w:pPr>
          </w:p>
        </w:tc>
        <w:tc>
          <w:tcPr>
            <w:tcW w:w="1330" w:type="dxa"/>
          </w:tcPr>
          <w:p w:rsidRPr="00EB33AA" w:rsidR="00894B44" w:rsidP="00EB33AA" w:rsidRDefault="000B77B8" w14:paraId="1AE9AE82" w14:textId="164AC3E4">
            <w:pPr>
              <w:jc w:val="center"/>
              <w:rPr>
                <w:sz w:val="20"/>
                <w:szCs w:val="20"/>
              </w:rPr>
            </w:pPr>
            <w:r w:rsidRPr="66E90168">
              <w:rPr>
                <w:rFonts w:ascii="Calibri" w:hAnsi="Calibri"/>
                <w:color w:val="000000" w:themeColor="text1"/>
                <w:sz w:val="20"/>
                <w:szCs w:val="20"/>
              </w:rPr>
              <w:t>250 Iffley Road, Oxford</w:t>
            </w:r>
          </w:p>
        </w:tc>
        <w:tc>
          <w:tcPr>
            <w:tcW w:w="5332" w:type="dxa"/>
          </w:tcPr>
          <w:p w:rsidRPr="00EB33AA" w:rsidR="00D36D83" w:rsidP="00D36D83" w:rsidRDefault="00D36D83" w14:paraId="5B5F1F6D" w14:textId="77777777">
            <w:pPr>
              <w:jc w:val="center"/>
              <w:rPr>
                <w:rFonts w:ascii="Calibri" w:hAnsi="Calibri"/>
                <w:color w:val="000000"/>
                <w:sz w:val="20"/>
                <w:szCs w:val="20"/>
              </w:rPr>
            </w:pPr>
            <w:r w:rsidRPr="66E90168">
              <w:rPr>
                <w:rFonts w:ascii="Calibri" w:hAnsi="Calibri"/>
                <w:color w:val="000000" w:themeColor="text1"/>
                <w:sz w:val="20"/>
                <w:szCs w:val="20"/>
              </w:rPr>
              <w:t>Change of use from hotel/bnb (Use Class C1) to a large House in Multiple Occupation (Sui Generis). Provision of cycle and refuse stores (amended description).</w:t>
            </w:r>
          </w:p>
          <w:p w:rsidRPr="00EB33AA" w:rsidR="00894B44" w:rsidP="00D55BEE" w:rsidRDefault="00894B44" w14:paraId="11D87A49" w14:textId="58D54CA1">
            <w:pPr>
              <w:jc w:val="center"/>
              <w:rPr>
                <w:sz w:val="20"/>
                <w:szCs w:val="20"/>
              </w:rPr>
            </w:pPr>
          </w:p>
        </w:tc>
      </w:tr>
      <w:tr w:rsidRPr="00603CBE" w:rsidR="000B77B8" w:rsidTr="006D6520" w14:paraId="49B9F8A0" w14:textId="77777777">
        <w:trPr>
          <w:trHeight w:val="830" w:hRule="exact"/>
          <w:jc w:val="center"/>
        </w:trPr>
        <w:tc>
          <w:tcPr>
            <w:tcW w:w="1271" w:type="dxa"/>
          </w:tcPr>
          <w:p w:rsidRPr="00EB33AA" w:rsidR="00160BE7" w:rsidP="00160BE7" w:rsidRDefault="00160BE7" w14:paraId="7F3B5C5B" w14:textId="77777777">
            <w:pPr>
              <w:jc w:val="center"/>
              <w:rPr>
                <w:rFonts w:ascii="Calibri" w:hAnsi="Calibri"/>
                <w:color w:val="000000"/>
                <w:sz w:val="20"/>
                <w:szCs w:val="20"/>
              </w:rPr>
            </w:pPr>
            <w:r w:rsidRPr="66E90168">
              <w:rPr>
                <w:rFonts w:ascii="Calibri" w:hAnsi="Calibri"/>
                <w:color w:val="000000" w:themeColor="text1"/>
                <w:sz w:val="20"/>
                <w:szCs w:val="20"/>
              </w:rPr>
              <w:t>23/00410/FUL</w:t>
            </w:r>
          </w:p>
          <w:p w:rsidRPr="00EB33AA" w:rsidR="000B77B8" w:rsidP="001C040C" w:rsidRDefault="000B77B8" w14:paraId="7176BCD8" w14:textId="77777777">
            <w:pPr>
              <w:jc w:val="center"/>
              <w:rPr>
                <w:rFonts w:ascii="Calibri" w:hAnsi="Calibri"/>
                <w:color w:val="000000"/>
                <w:sz w:val="20"/>
                <w:szCs w:val="20"/>
              </w:rPr>
            </w:pPr>
          </w:p>
        </w:tc>
        <w:tc>
          <w:tcPr>
            <w:tcW w:w="1330" w:type="dxa"/>
          </w:tcPr>
          <w:p w:rsidRPr="00EB33AA" w:rsidR="000B77B8" w:rsidP="00EB33AA" w:rsidRDefault="00EB33AA" w14:paraId="73379191" w14:textId="08959ED5">
            <w:pPr>
              <w:jc w:val="center"/>
              <w:rPr>
                <w:rFonts w:ascii="Calibri" w:hAnsi="Calibri"/>
                <w:color w:val="000000"/>
                <w:sz w:val="20"/>
                <w:szCs w:val="20"/>
              </w:rPr>
            </w:pPr>
            <w:r w:rsidRPr="66E90168">
              <w:rPr>
                <w:rFonts w:ascii="Calibri" w:hAnsi="Calibri"/>
                <w:color w:val="000000" w:themeColor="text1"/>
                <w:sz w:val="20"/>
                <w:szCs w:val="20"/>
              </w:rPr>
              <w:t xml:space="preserve">58 Hollow Way, Oxford </w:t>
            </w:r>
          </w:p>
        </w:tc>
        <w:tc>
          <w:tcPr>
            <w:tcW w:w="5332" w:type="dxa"/>
          </w:tcPr>
          <w:p w:rsidRPr="00EB33AA" w:rsidR="00CC4551" w:rsidP="00CC4551" w:rsidRDefault="00CC4551" w14:paraId="2A15811F" w14:textId="77777777">
            <w:pPr>
              <w:jc w:val="center"/>
              <w:rPr>
                <w:rFonts w:ascii="Calibri" w:hAnsi="Calibri"/>
                <w:color w:val="000000"/>
                <w:sz w:val="20"/>
                <w:szCs w:val="20"/>
              </w:rPr>
            </w:pPr>
            <w:r w:rsidRPr="66E90168">
              <w:rPr>
                <w:rFonts w:ascii="Calibri" w:hAnsi="Calibri"/>
                <w:color w:val="000000" w:themeColor="text1"/>
                <w:sz w:val="20"/>
                <w:szCs w:val="20"/>
              </w:rPr>
              <w:t>Change of use of former guest house (Use Class C1) to a Large House in Multiple Occupation (Sui Generis).</w:t>
            </w:r>
          </w:p>
          <w:p w:rsidRPr="00EB33AA" w:rsidR="000B77B8" w:rsidP="00D55BEE" w:rsidRDefault="000B77B8" w14:paraId="35D8657B" w14:textId="77777777">
            <w:pPr>
              <w:jc w:val="center"/>
              <w:rPr>
                <w:sz w:val="20"/>
                <w:szCs w:val="20"/>
              </w:rPr>
            </w:pPr>
          </w:p>
        </w:tc>
      </w:tr>
    </w:tbl>
    <w:p w:rsidRPr="00012F7E" w:rsidR="00894B44" w:rsidP="0032113B" w:rsidRDefault="00894B44" w14:paraId="4DDDB1D7" w14:textId="416F5BC9">
      <w:pPr>
        <w:pStyle w:val="BodyText"/>
        <w:spacing w:before="190"/>
        <w:ind w:left="803"/>
        <w:jc w:val="center"/>
      </w:pPr>
      <w:r w:rsidRPr="0032113B">
        <w:rPr>
          <w:b/>
          <w:bCs/>
        </w:rPr>
        <w:t xml:space="preserve">Table </w:t>
      </w:r>
      <w:r w:rsidRPr="7AAC7FDF" w:rsidR="179D5AA0">
        <w:rPr>
          <w:b/>
          <w:bCs/>
        </w:rPr>
        <w:t>9</w:t>
      </w:r>
      <w:r w:rsidRPr="0032113B">
        <w:rPr>
          <w:b/>
          <w:bCs/>
        </w:rPr>
        <w:t xml:space="preserve">: </w:t>
      </w:r>
      <w:r w:rsidRPr="0032113B" w:rsidR="00F40AAD">
        <w:t>Short stay accommodation permissions granted</w:t>
      </w:r>
    </w:p>
    <w:p w:rsidRPr="00C7615B" w:rsidR="00C7615B" w:rsidP="00C7615B" w:rsidRDefault="00C7615B" w14:paraId="390A1261" w14:textId="77777777">
      <w:pPr>
        <w:tabs>
          <w:tab w:val="left" w:pos="667"/>
        </w:tabs>
        <w:spacing w:line="276" w:lineRule="auto"/>
        <w:ind w:right="116"/>
        <w:rPr>
          <w:rFonts w:cstheme="minorBidi"/>
        </w:rPr>
      </w:pPr>
    </w:p>
    <w:p w:rsidRPr="00D478F5" w:rsidR="00F53938" w:rsidP="00894B44" w:rsidRDefault="00F53938" w14:paraId="1EA86F2A" w14:textId="194C93C2">
      <w:pPr>
        <w:pStyle w:val="ListParagraph"/>
        <w:tabs>
          <w:tab w:val="left" w:pos="667"/>
        </w:tabs>
        <w:spacing w:before="197" w:line="273" w:lineRule="auto"/>
        <w:ind w:left="567" w:right="113" w:firstLine="0"/>
        <w:rPr>
          <w:highlight w:val="yellow"/>
        </w:rPr>
      </w:pPr>
    </w:p>
    <w:p w:rsidRPr="000A608E" w:rsidR="00F53938" w:rsidP="2419376E" w:rsidRDefault="00F53938" w14:paraId="78C85EEC" w14:textId="2004265C">
      <w:pPr>
        <w:tabs>
          <w:tab w:val="left" w:pos="1180"/>
          <w:tab w:val="left" w:pos="1181"/>
        </w:tabs>
        <w:spacing w:before="3"/>
      </w:pPr>
    </w:p>
    <w:p w:rsidRPr="003F4622" w:rsidR="00A51F41" w:rsidP="2419376E" w:rsidRDefault="00A51F41" w14:paraId="5429BB19" w14:textId="0CEE372B">
      <w:pPr>
        <w:tabs>
          <w:tab w:val="left" w:pos="667"/>
        </w:tabs>
        <w:spacing w:line="276" w:lineRule="auto"/>
        <w:ind w:right="116"/>
        <w:rPr>
          <w:highlight w:val="yellow"/>
        </w:rPr>
        <w:sectPr w:rsidRPr="003F4622" w:rsidR="00A51F41">
          <w:headerReference w:type="default" r:id="rId31"/>
          <w:footerReference w:type="default" r:id="rId32"/>
          <w:pgSz w:w="11910" w:h="16840" w:orient="portrait"/>
          <w:pgMar w:top="1380" w:right="1320" w:bottom="1200" w:left="1340" w:header="0" w:footer="1003" w:gutter="0"/>
          <w:cols w:space="720"/>
        </w:sectPr>
      </w:pPr>
    </w:p>
    <w:p w:rsidRPr="00570058" w:rsidR="00A51F41" w:rsidP="7F5EAC08" w:rsidRDefault="79331BF3" w14:paraId="6AA7ABEE" w14:textId="628147E0">
      <w:pPr>
        <w:pStyle w:val="Heading1"/>
        <w:ind w:left="0"/>
        <w:rPr>
          <w:rFonts w:ascii="Calibri" w:hAnsi="Calibri" w:cs="Arial" w:asciiTheme="minorAscii" w:hAnsiTheme="minorAscii" w:cstheme="minorBidi"/>
          <w:b w:val="1"/>
          <w:bCs w:val="1"/>
          <w:color w:val="2D74B5"/>
        </w:rPr>
      </w:pPr>
      <w:bookmarkStart w:name="_bookmark16" w:id="108"/>
      <w:bookmarkEnd w:id="108"/>
      <w:bookmarkStart w:name="_Toc1483943497" w:id="608108952"/>
      <w:r w:rsidRPr="7F5EAC08" w:rsidR="79331BF3">
        <w:rPr>
          <w:rFonts w:ascii="Calibri" w:hAnsi="Calibri" w:cs="Arial" w:asciiTheme="minorAscii" w:hAnsiTheme="minorAscii" w:cstheme="minorBidi"/>
          <w:b w:val="1"/>
          <w:bCs w:val="1"/>
          <w:color w:val="2D74B5"/>
        </w:rPr>
        <w:t xml:space="preserve">Chapter 4: Strong, </w:t>
      </w:r>
      <w:r w:rsidRPr="7F5EAC08" w:rsidR="79331BF3">
        <w:rPr>
          <w:rFonts w:ascii="Calibri" w:hAnsi="Calibri" w:cs="Arial" w:asciiTheme="minorAscii" w:hAnsiTheme="minorAscii" w:cstheme="minorBidi"/>
          <w:b w:val="1"/>
          <w:bCs w:val="1"/>
          <w:color w:val="2D74B5"/>
        </w:rPr>
        <w:t>vibrant</w:t>
      </w:r>
      <w:r w:rsidRPr="7F5EAC08" w:rsidR="79331BF3">
        <w:rPr>
          <w:rFonts w:ascii="Calibri" w:hAnsi="Calibri" w:cs="Arial" w:asciiTheme="minorAscii" w:hAnsiTheme="minorAscii" w:cstheme="minorBidi"/>
          <w:b w:val="1"/>
          <w:bCs w:val="1"/>
          <w:color w:val="2D74B5"/>
        </w:rPr>
        <w:t xml:space="preserve"> and healthy communities</w:t>
      </w:r>
      <w:bookmarkEnd w:id="608108952"/>
    </w:p>
    <w:p w:rsidRPr="00787006" w:rsidR="00A51F41" w:rsidP="7F5EAC08" w:rsidRDefault="79331BF3" w14:paraId="4ECC6942" w14:textId="186B3C7E">
      <w:pPr>
        <w:pStyle w:val="Heading2"/>
        <w:rPr>
          <w:rFonts w:ascii="Calibri" w:hAnsi="Calibri" w:cs="Arial" w:asciiTheme="minorAscii" w:hAnsiTheme="minorAscii" w:cstheme="minorBidi"/>
          <w:color w:val="2D74B5"/>
        </w:rPr>
      </w:pPr>
      <w:bookmarkStart w:name="_bookmark17" w:id="110"/>
      <w:bookmarkEnd w:id="110"/>
      <w:bookmarkStart w:name="_Toc750058914" w:id="866248054"/>
      <w:r w:rsidRPr="7F5EAC08" w:rsidR="79331BF3">
        <w:rPr>
          <w:rFonts w:ascii="Calibri" w:hAnsi="Calibri" w:cs="Arial" w:asciiTheme="minorAscii" w:hAnsiTheme="minorAscii" w:cstheme="minorBidi"/>
          <w:color w:val="2D74B5"/>
        </w:rPr>
        <w:t>Housing completions</w:t>
      </w:r>
      <w:bookmarkEnd w:id="866248054"/>
    </w:p>
    <w:p w:rsidRPr="00570058" w:rsidR="00A51F41" w:rsidP="589B99DB" w:rsidRDefault="7A3FE32D" w14:paraId="54CBD376" w14:textId="66D66432">
      <w:pPr>
        <w:pStyle w:val="ListParagraph"/>
        <w:numPr>
          <w:ilvl w:val="1"/>
          <w:numId w:val="11"/>
        </w:numPr>
        <w:tabs>
          <w:tab w:val="left" w:pos="667"/>
        </w:tabs>
        <w:spacing w:before="39" w:line="276" w:lineRule="auto"/>
        <w:ind w:right="113" w:hanging="566"/>
        <w:rPr>
          <w:rFonts w:cstheme="minorBidi"/>
        </w:rPr>
      </w:pPr>
      <w:r w:rsidRPr="589B99DB">
        <w:rPr>
          <w:rFonts w:cstheme="minorBidi"/>
        </w:rPr>
        <w:t>In the 202</w:t>
      </w:r>
      <w:r w:rsidRPr="589B99DB" w:rsidR="2B1B1CD5">
        <w:rPr>
          <w:rFonts w:cstheme="minorBidi"/>
        </w:rPr>
        <w:t>3</w:t>
      </w:r>
      <w:r w:rsidRPr="589B99DB" w:rsidR="1F839763">
        <w:rPr>
          <w:rFonts w:cstheme="minorBidi"/>
        </w:rPr>
        <w:t>/2024</w:t>
      </w:r>
      <w:r w:rsidRPr="589B99DB">
        <w:rPr>
          <w:rFonts w:cstheme="minorBidi"/>
        </w:rPr>
        <w:t xml:space="preserve"> monitoring year, </w:t>
      </w:r>
      <w:r w:rsidR="00607991">
        <w:rPr>
          <w:rFonts w:cstheme="minorBidi"/>
        </w:rPr>
        <w:t>36</w:t>
      </w:r>
      <w:r w:rsidR="00FD0EDA">
        <w:rPr>
          <w:rFonts w:cstheme="minorBidi"/>
        </w:rPr>
        <w:t>5</w:t>
      </w:r>
      <w:r w:rsidR="00275080">
        <w:rPr>
          <w:rFonts w:cstheme="minorBidi"/>
        </w:rPr>
        <w:t xml:space="preserve"> </w:t>
      </w:r>
      <w:r w:rsidRPr="00275080">
        <w:rPr>
          <w:rFonts w:cstheme="minorBidi"/>
        </w:rPr>
        <w:t>(net)</w:t>
      </w:r>
      <w:r w:rsidRPr="589B99DB">
        <w:rPr>
          <w:rFonts w:cstheme="minorBidi"/>
        </w:rPr>
        <w:t xml:space="preserve"> dwellings were completed in Oxford. The cumulative</w:t>
      </w:r>
      <w:r w:rsidRPr="589B99DB">
        <w:rPr>
          <w:rFonts w:cstheme="minorBidi"/>
          <w:spacing w:val="-10"/>
        </w:rPr>
        <w:t xml:space="preserve"> </w:t>
      </w:r>
      <w:r w:rsidRPr="589B99DB">
        <w:rPr>
          <w:rFonts w:cstheme="minorBidi"/>
        </w:rPr>
        <w:t>number</w:t>
      </w:r>
      <w:r w:rsidRPr="589B99DB">
        <w:rPr>
          <w:rFonts w:cstheme="minorBidi"/>
          <w:spacing w:val="-10"/>
        </w:rPr>
        <w:t xml:space="preserve"> </w:t>
      </w:r>
      <w:r w:rsidRPr="589B99DB">
        <w:rPr>
          <w:rFonts w:cstheme="minorBidi"/>
        </w:rPr>
        <w:t>of</w:t>
      </w:r>
      <w:r w:rsidRPr="589B99DB">
        <w:rPr>
          <w:rFonts w:cstheme="minorBidi"/>
          <w:spacing w:val="-13"/>
        </w:rPr>
        <w:t xml:space="preserve"> </w:t>
      </w:r>
      <w:r w:rsidRPr="589B99DB">
        <w:rPr>
          <w:rFonts w:cstheme="minorBidi"/>
        </w:rPr>
        <w:t>dwellings</w:t>
      </w:r>
      <w:r w:rsidRPr="589B99DB">
        <w:rPr>
          <w:rFonts w:cstheme="minorBidi"/>
          <w:spacing w:val="-10"/>
        </w:rPr>
        <w:t xml:space="preserve"> </w:t>
      </w:r>
      <w:r w:rsidRPr="589B99DB">
        <w:rPr>
          <w:rFonts w:cstheme="minorBidi"/>
        </w:rPr>
        <w:t>completed</w:t>
      </w:r>
      <w:r w:rsidRPr="589B99DB">
        <w:rPr>
          <w:rFonts w:cstheme="minorBidi"/>
          <w:spacing w:val="-11"/>
        </w:rPr>
        <w:t xml:space="preserve"> </w:t>
      </w:r>
      <w:r w:rsidRPr="589B99DB">
        <w:rPr>
          <w:rFonts w:cstheme="minorBidi"/>
        </w:rPr>
        <w:t>in</w:t>
      </w:r>
      <w:r w:rsidRPr="589B99DB">
        <w:rPr>
          <w:rFonts w:cstheme="minorBidi"/>
          <w:spacing w:val="-12"/>
        </w:rPr>
        <w:t xml:space="preserve"> </w:t>
      </w:r>
      <w:r w:rsidRPr="589B99DB">
        <w:rPr>
          <w:rFonts w:cstheme="minorBidi"/>
        </w:rPr>
        <w:t>the</w:t>
      </w:r>
      <w:r w:rsidRPr="589B99DB">
        <w:rPr>
          <w:rFonts w:cstheme="minorBidi"/>
          <w:spacing w:val="-10"/>
        </w:rPr>
        <w:t xml:space="preserve"> </w:t>
      </w:r>
      <w:r w:rsidRPr="589B99DB" w:rsidR="606A21FD">
        <w:rPr>
          <w:rFonts w:cstheme="minorBidi"/>
          <w:spacing w:val="-10"/>
        </w:rPr>
        <w:t>8</w:t>
      </w:r>
      <w:r w:rsidRPr="589B99DB">
        <w:rPr>
          <w:rFonts w:cstheme="minorBidi"/>
          <w:spacing w:val="-10"/>
        </w:rPr>
        <w:t xml:space="preserve"> </w:t>
      </w:r>
      <w:r w:rsidRPr="589B99DB">
        <w:rPr>
          <w:rFonts w:cstheme="minorBidi"/>
        </w:rPr>
        <w:t>years</w:t>
      </w:r>
      <w:r w:rsidRPr="589B99DB">
        <w:rPr>
          <w:rFonts w:cstheme="minorBidi"/>
          <w:spacing w:val="-11"/>
        </w:rPr>
        <w:t xml:space="preserve"> </w:t>
      </w:r>
      <w:r w:rsidRPr="589B99DB">
        <w:rPr>
          <w:rFonts w:cstheme="minorBidi"/>
        </w:rPr>
        <w:t>since</w:t>
      </w:r>
      <w:r w:rsidRPr="589B99DB">
        <w:rPr>
          <w:rFonts w:cstheme="minorBidi"/>
          <w:spacing w:val="-10"/>
        </w:rPr>
        <w:t xml:space="preserve"> </w:t>
      </w:r>
      <w:r w:rsidRPr="589B99DB">
        <w:rPr>
          <w:rFonts w:cstheme="minorBidi"/>
        </w:rPr>
        <w:t>the</w:t>
      </w:r>
      <w:r w:rsidRPr="589B99DB">
        <w:rPr>
          <w:rFonts w:cstheme="minorBidi"/>
          <w:spacing w:val="-10"/>
        </w:rPr>
        <w:t xml:space="preserve"> </w:t>
      </w:r>
      <w:r w:rsidRPr="589B99DB">
        <w:rPr>
          <w:rFonts w:cstheme="minorBidi"/>
        </w:rPr>
        <w:t>start</w:t>
      </w:r>
      <w:r w:rsidRPr="589B99DB">
        <w:rPr>
          <w:rFonts w:cstheme="minorBidi"/>
          <w:spacing w:val="-12"/>
        </w:rPr>
        <w:t xml:space="preserve"> </w:t>
      </w:r>
      <w:r w:rsidRPr="589B99DB">
        <w:rPr>
          <w:rFonts w:cstheme="minorBidi"/>
        </w:rPr>
        <w:t>of</w:t>
      </w:r>
      <w:r w:rsidRPr="589B99DB">
        <w:rPr>
          <w:rFonts w:cstheme="minorBidi"/>
          <w:spacing w:val="-13"/>
        </w:rPr>
        <w:t xml:space="preserve"> </w:t>
      </w:r>
      <w:r w:rsidRPr="589B99DB">
        <w:rPr>
          <w:rFonts w:cstheme="minorBidi"/>
        </w:rPr>
        <w:t>the</w:t>
      </w:r>
      <w:r w:rsidRPr="589B99DB">
        <w:rPr>
          <w:rFonts w:cstheme="minorBidi"/>
          <w:spacing w:val="-10"/>
        </w:rPr>
        <w:t xml:space="preserve"> </w:t>
      </w:r>
      <w:r w:rsidRPr="589B99DB">
        <w:rPr>
          <w:rFonts w:cstheme="minorBidi"/>
        </w:rPr>
        <w:t>Local</w:t>
      </w:r>
      <w:r w:rsidRPr="589B99DB">
        <w:rPr>
          <w:rFonts w:cstheme="minorBidi"/>
          <w:spacing w:val="-11"/>
        </w:rPr>
        <w:t xml:space="preserve"> </w:t>
      </w:r>
      <w:r w:rsidRPr="589B99DB">
        <w:rPr>
          <w:rFonts w:cstheme="minorBidi"/>
        </w:rPr>
        <w:t>Plan</w:t>
      </w:r>
      <w:r w:rsidRPr="589B99DB">
        <w:rPr>
          <w:rFonts w:cstheme="minorBidi"/>
          <w:spacing w:val="-12"/>
        </w:rPr>
        <w:t xml:space="preserve"> </w:t>
      </w:r>
      <w:r w:rsidRPr="589B99DB">
        <w:rPr>
          <w:rFonts w:cstheme="minorBidi"/>
        </w:rPr>
        <w:t>period (2016/17 to 202</w:t>
      </w:r>
      <w:r w:rsidRPr="589B99DB" w:rsidR="6B028C21">
        <w:rPr>
          <w:rFonts w:cstheme="minorBidi"/>
        </w:rPr>
        <w:t>3</w:t>
      </w:r>
      <w:r w:rsidRPr="589B99DB">
        <w:rPr>
          <w:rFonts w:cstheme="minorBidi"/>
        </w:rPr>
        <w:t>/2</w:t>
      </w:r>
      <w:r w:rsidRPr="589B99DB" w:rsidR="247158A9">
        <w:rPr>
          <w:rFonts w:cstheme="minorBidi"/>
        </w:rPr>
        <w:t>4</w:t>
      </w:r>
      <w:r w:rsidRPr="589B99DB">
        <w:rPr>
          <w:rFonts w:cstheme="minorBidi"/>
        </w:rPr>
        <w:t xml:space="preserve">) is </w:t>
      </w:r>
      <w:r w:rsidR="00607991">
        <w:rPr>
          <w:rFonts w:cstheme="minorBidi"/>
        </w:rPr>
        <w:t>414</w:t>
      </w:r>
      <w:r w:rsidR="00FD0EDA">
        <w:rPr>
          <w:rFonts w:cstheme="minorBidi"/>
        </w:rPr>
        <w:t>5</w:t>
      </w:r>
      <w:r w:rsidRPr="589B99DB" w:rsidR="3029989A">
        <w:rPr>
          <w:rFonts w:cstheme="minorBidi"/>
        </w:rPr>
        <w:t xml:space="preserve"> </w:t>
      </w:r>
      <w:r w:rsidRPr="589B99DB">
        <w:rPr>
          <w:rFonts w:cstheme="minorBidi"/>
        </w:rPr>
        <w:t>dwellings (net) with the application of ratios for communal accommodation (student</w:t>
      </w:r>
      <w:r w:rsidRPr="589B99DB" w:rsidR="19EB8D69">
        <w:rPr>
          <w:rFonts w:cstheme="minorBidi"/>
        </w:rPr>
        <w:t xml:space="preserve">, </w:t>
      </w:r>
      <w:r w:rsidRPr="589B99DB">
        <w:rPr>
          <w:rFonts w:cstheme="minorBidi"/>
        </w:rPr>
        <w:t>care</w:t>
      </w:r>
      <w:r w:rsidRPr="589B99DB" w:rsidR="5BEEBD06">
        <w:rPr>
          <w:rFonts w:cstheme="minorBidi"/>
        </w:rPr>
        <w:t xml:space="preserve"> and other communal accommodation</w:t>
      </w:r>
      <w:r w:rsidRPr="589B99DB">
        <w:rPr>
          <w:rFonts w:cstheme="minorBidi"/>
        </w:rPr>
        <w:t xml:space="preserve"> completions) (Table</w:t>
      </w:r>
      <w:r w:rsidRPr="589B99DB">
        <w:rPr>
          <w:rFonts w:cstheme="minorBidi"/>
          <w:spacing w:val="-17"/>
        </w:rPr>
        <w:t xml:space="preserve"> </w:t>
      </w:r>
      <w:r w:rsidRPr="7AAC7FDF" w:rsidR="31276748">
        <w:rPr>
          <w:rFonts w:cstheme="minorBidi"/>
          <w:spacing w:val="-17"/>
        </w:rPr>
        <w:t>1</w:t>
      </w:r>
      <w:r w:rsidRPr="7AAC7FDF" w:rsidR="346C12D6">
        <w:rPr>
          <w:rFonts w:cstheme="minorBidi"/>
          <w:spacing w:val="-17"/>
        </w:rPr>
        <w:t>0</w:t>
      </w:r>
      <w:r w:rsidRPr="589B99DB">
        <w:rPr>
          <w:rFonts w:cstheme="minorBidi"/>
        </w:rPr>
        <w:t>).</w:t>
      </w:r>
    </w:p>
    <w:p w:rsidRPr="00570058" w:rsidR="7C20ACFC" w:rsidP="44954516" w:rsidRDefault="7C20ACFC" w14:paraId="76CE736C" w14:textId="0B6B90FB">
      <w:pPr>
        <w:tabs>
          <w:tab w:val="left" w:pos="667"/>
        </w:tabs>
        <w:spacing w:before="39" w:line="276" w:lineRule="auto"/>
        <w:ind w:right="113"/>
      </w:pPr>
    </w:p>
    <w:tbl>
      <w:tblPr>
        <w:tblW w:w="1034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1E0" w:firstRow="1" w:lastRow="1" w:firstColumn="1" w:lastColumn="1" w:noHBand="0" w:noVBand="0"/>
      </w:tblPr>
      <w:tblGrid>
        <w:gridCol w:w="1271"/>
        <w:gridCol w:w="1134"/>
        <w:gridCol w:w="1559"/>
        <w:gridCol w:w="1701"/>
        <w:gridCol w:w="1418"/>
        <w:gridCol w:w="1701"/>
        <w:gridCol w:w="1559"/>
      </w:tblGrid>
      <w:tr w:rsidR="00195478" w:rsidTr="725646A7" w14:paraId="5834D71B" w14:textId="77777777">
        <w:trPr>
          <w:trHeight w:val="664"/>
          <w:jc w:val="center"/>
        </w:trPr>
        <w:tc>
          <w:tcPr>
            <w:tcW w:w="1271" w:type="dxa"/>
            <w:shd w:val="clear" w:color="auto" w:fill="BFBFBF" w:themeFill="background1" w:themeFillShade="BF"/>
            <w:tcMar/>
          </w:tcPr>
          <w:p w:rsidRPr="00B8431D" w:rsidR="00195478" w:rsidP="00B8431D" w:rsidRDefault="00195478" w14:paraId="348A0847" w14:textId="46FBDF27">
            <w:pPr>
              <w:pStyle w:val="TableParagraph"/>
              <w:spacing w:before="1"/>
              <w:jc w:val="center"/>
              <w:rPr>
                <w:rFonts w:cstheme="minorHAnsi"/>
                <w:b/>
                <w:bCs/>
                <w:color w:val="252525"/>
                <w:sz w:val="20"/>
                <w:szCs w:val="20"/>
              </w:rPr>
            </w:pPr>
            <w:r w:rsidRPr="00B8431D">
              <w:rPr>
                <w:rFonts w:cstheme="minorHAnsi"/>
                <w:b/>
                <w:bCs/>
                <w:color w:val="252525"/>
                <w:sz w:val="20"/>
                <w:szCs w:val="20"/>
              </w:rPr>
              <w:t>Year</w:t>
            </w:r>
          </w:p>
        </w:tc>
        <w:tc>
          <w:tcPr>
            <w:tcW w:w="7513" w:type="dxa"/>
            <w:gridSpan w:val="5"/>
            <w:shd w:val="clear" w:color="auto" w:fill="BFBFBF" w:themeFill="background1" w:themeFillShade="BF"/>
            <w:tcMar/>
          </w:tcPr>
          <w:p w:rsidRPr="00B8431D" w:rsidR="00195478" w:rsidP="00B8431D" w:rsidRDefault="00457DF6" w14:paraId="44A42472" w14:textId="584E87B7">
            <w:pPr>
              <w:pStyle w:val="TableParagraph"/>
              <w:jc w:val="center"/>
              <w:rPr>
                <w:rFonts w:cstheme="minorHAnsi"/>
                <w:b/>
                <w:bCs/>
                <w:color w:val="252525"/>
                <w:sz w:val="20"/>
                <w:szCs w:val="20"/>
              </w:rPr>
            </w:pPr>
            <w:r w:rsidRPr="00B8431D">
              <w:rPr>
                <w:rFonts w:cstheme="minorHAnsi"/>
                <w:b/>
                <w:bCs/>
                <w:color w:val="252525"/>
                <w:sz w:val="20"/>
                <w:szCs w:val="20"/>
              </w:rPr>
              <w:t>Housing Type</w:t>
            </w:r>
          </w:p>
        </w:tc>
        <w:tc>
          <w:tcPr>
            <w:tcW w:w="1559" w:type="dxa"/>
            <w:shd w:val="clear" w:color="auto" w:fill="BFBFBF" w:themeFill="background1" w:themeFillShade="BF"/>
            <w:tcMar/>
          </w:tcPr>
          <w:p w:rsidRPr="00B8431D" w:rsidR="00195478" w:rsidP="00B8431D" w:rsidRDefault="00195478" w14:paraId="681712B0" w14:textId="1EFBB908">
            <w:pPr>
              <w:pStyle w:val="TableParagraph"/>
              <w:spacing w:line="259" w:lineRule="auto"/>
              <w:jc w:val="center"/>
              <w:rPr>
                <w:rFonts w:cstheme="minorHAnsi"/>
                <w:b/>
                <w:bCs/>
                <w:color w:val="252525"/>
                <w:sz w:val="20"/>
                <w:szCs w:val="20"/>
              </w:rPr>
            </w:pPr>
            <w:r w:rsidRPr="00B8431D">
              <w:rPr>
                <w:rFonts w:cstheme="minorHAnsi"/>
                <w:b/>
                <w:bCs/>
                <w:color w:val="252525"/>
                <w:sz w:val="20"/>
                <w:szCs w:val="20"/>
              </w:rPr>
              <w:t>Total dwellings completed (net)</w:t>
            </w:r>
            <w:r w:rsidRPr="00B8431D">
              <w:rPr>
                <w:b/>
                <w:bCs/>
              </w:rPr>
              <w:t xml:space="preserve"> </w:t>
            </w:r>
          </w:p>
        </w:tc>
      </w:tr>
      <w:tr w:rsidR="00BA6ECA" w:rsidTr="725646A7" w14:paraId="66EBEAFF" w14:textId="77777777">
        <w:trPr>
          <w:trHeight w:val="664"/>
          <w:jc w:val="center"/>
        </w:trPr>
        <w:tc>
          <w:tcPr>
            <w:tcW w:w="1271" w:type="dxa"/>
            <w:shd w:val="clear" w:color="auto" w:fill="BFBFBF" w:themeFill="background1" w:themeFillShade="BF"/>
            <w:tcMar/>
          </w:tcPr>
          <w:p w:rsidRPr="00B8431D" w:rsidR="00195478" w:rsidP="00B8431D" w:rsidRDefault="00195478" w14:paraId="1B71C848" w14:textId="77777777">
            <w:pPr>
              <w:pStyle w:val="TableParagraph"/>
              <w:spacing w:before="1"/>
              <w:jc w:val="center"/>
              <w:rPr>
                <w:rFonts w:cstheme="minorHAnsi"/>
                <w:b/>
                <w:bCs/>
                <w:color w:val="252525"/>
                <w:sz w:val="20"/>
                <w:szCs w:val="20"/>
              </w:rPr>
            </w:pPr>
          </w:p>
        </w:tc>
        <w:tc>
          <w:tcPr>
            <w:tcW w:w="1134" w:type="dxa"/>
            <w:shd w:val="clear" w:color="auto" w:fill="BFBFBF" w:themeFill="background1" w:themeFillShade="BF"/>
            <w:tcMar/>
          </w:tcPr>
          <w:p w:rsidRPr="00B8431D" w:rsidR="00195478" w:rsidP="00B8431D" w:rsidRDefault="00195478" w14:paraId="771D3045" w14:textId="08A5E302">
            <w:pPr>
              <w:pStyle w:val="TableParagraph"/>
              <w:rPr>
                <w:rFonts w:cstheme="minorHAnsi"/>
                <w:b/>
                <w:bCs/>
                <w:color w:val="252525"/>
                <w:sz w:val="20"/>
                <w:szCs w:val="20"/>
              </w:rPr>
            </w:pPr>
            <w:r w:rsidRPr="00B8431D">
              <w:rPr>
                <w:rFonts w:cstheme="minorHAnsi"/>
                <w:b/>
                <w:bCs/>
                <w:color w:val="252525"/>
                <w:sz w:val="20"/>
                <w:szCs w:val="20"/>
              </w:rPr>
              <w:t>Market Dwellings Completed</w:t>
            </w:r>
          </w:p>
        </w:tc>
        <w:tc>
          <w:tcPr>
            <w:tcW w:w="1559" w:type="dxa"/>
            <w:shd w:val="clear" w:color="auto" w:fill="BFBFBF" w:themeFill="background1" w:themeFillShade="BF"/>
            <w:tcMar/>
          </w:tcPr>
          <w:p w:rsidRPr="00B8431D" w:rsidR="00195478" w:rsidP="00B8431D" w:rsidRDefault="00195478" w14:paraId="35D1B729" w14:textId="1ADCD4EE">
            <w:pPr>
              <w:pStyle w:val="TableParagraph"/>
              <w:jc w:val="center"/>
              <w:rPr>
                <w:rFonts w:cstheme="minorHAnsi"/>
                <w:b/>
                <w:bCs/>
                <w:color w:val="252525"/>
                <w:sz w:val="20"/>
                <w:szCs w:val="20"/>
              </w:rPr>
            </w:pPr>
            <w:r w:rsidRPr="00B8431D">
              <w:rPr>
                <w:rFonts w:cstheme="minorHAnsi"/>
                <w:b/>
                <w:bCs/>
                <w:color w:val="252525"/>
                <w:sz w:val="20"/>
                <w:szCs w:val="20"/>
              </w:rPr>
              <w:t>Affordable Dwellings Completed</w:t>
            </w:r>
          </w:p>
        </w:tc>
        <w:tc>
          <w:tcPr>
            <w:tcW w:w="1701" w:type="dxa"/>
            <w:shd w:val="clear" w:color="auto" w:fill="BFBFBF" w:themeFill="background1" w:themeFillShade="BF"/>
            <w:tcMar/>
          </w:tcPr>
          <w:p w:rsidRPr="00B8431D" w:rsidR="00195478" w:rsidP="00B8431D" w:rsidRDefault="00195478" w14:paraId="712393C6" w14:textId="77777777">
            <w:pPr>
              <w:pStyle w:val="TableParagraph"/>
              <w:jc w:val="center"/>
              <w:rPr>
                <w:rFonts w:cstheme="minorHAnsi"/>
                <w:b/>
                <w:bCs/>
                <w:color w:val="252525"/>
                <w:sz w:val="20"/>
                <w:szCs w:val="20"/>
              </w:rPr>
            </w:pPr>
            <w:r w:rsidRPr="00B8431D">
              <w:rPr>
                <w:rFonts w:cstheme="minorHAnsi"/>
                <w:b/>
                <w:bCs/>
                <w:color w:val="252525"/>
                <w:sz w:val="20"/>
                <w:szCs w:val="20"/>
              </w:rPr>
              <w:t>Student Rooms Completed (Number of Equivalent ‘dwellings’)</w:t>
            </w:r>
          </w:p>
          <w:p w:rsidRPr="00B8431D" w:rsidR="00195478" w:rsidP="725646A7" w:rsidRDefault="00195478" w14:paraId="496C6F8B" w14:textId="29BD0AF6">
            <w:pPr>
              <w:pStyle w:val="TableParagraph"/>
              <w:jc w:val="center"/>
              <w:rPr>
                <w:rFonts w:cs="Calibri" w:cstheme="minorAscii"/>
                <w:b w:val="1"/>
                <w:bCs w:val="1"/>
                <w:color w:val="252525"/>
                <w:sz w:val="20"/>
                <w:szCs w:val="20"/>
              </w:rPr>
            </w:pPr>
            <w:r w:rsidRPr="725646A7" w:rsidR="00195478">
              <w:rPr>
                <w:rFonts w:cs="Calibri" w:cstheme="minorAscii"/>
                <w:b w:val="1"/>
                <w:bCs w:val="1"/>
                <w:color w:val="252525"/>
                <w:sz w:val="20"/>
                <w:szCs w:val="20"/>
              </w:rPr>
              <w:t>See table 1</w:t>
            </w:r>
            <w:r w:rsidRPr="725646A7" w:rsidR="5A84E87D">
              <w:rPr>
                <w:rFonts w:cs="Calibri" w:cstheme="minorAscii"/>
                <w:b w:val="1"/>
                <w:bCs w:val="1"/>
                <w:color w:val="252525"/>
                <w:sz w:val="20"/>
                <w:szCs w:val="20"/>
              </w:rPr>
              <w:t>5</w:t>
            </w:r>
            <w:r w:rsidRPr="725646A7" w:rsidR="00195478">
              <w:rPr>
                <w:rFonts w:cs="Calibri" w:cstheme="minorAscii"/>
                <w:b w:val="1"/>
                <w:bCs w:val="1"/>
                <w:color w:val="252525"/>
                <w:sz w:val="20"/>
                <w:szCs w:val="20"/>
              </w:rPr>
              <w:t xml:space="preserve"> for details</w:t>
            </w:r>
          </w:p>
        </w:tc>
        <w:tc>
          <w:tcPr>
            <w:tcW w:w="1418" w:type="dxa"/>
            <w:shd w:val="clear" w:color="auto" w:fill="BFBFBF" w:themeFill="background1" w:themeFillShade="BF"/>
            <w:tcMar/>
          </w:tcPr>
          <w:p w:rsidRPr="00B8431D" w:rsidR="00195478" w:rsidP="00B8431D" w:rsidRDefault="00195478" w14:paraId="0516B40C" w14:textId="2DE079C5">
            <w:pPr>
              <w:pStyle w:val="TableParagraph"/>
              <w:jc w:val="center"/>
              <w:rPr>
                <w:rFonts w:cstheme="minorHAnsi"/>
                <w:b/>
                <w:bCs/>
                <w:color w:val="252525"/>
                <w:sz w:val="20"/>
                <w:szCs w:val="20"/>
              </w:rPr>
            </w:pPr>
            <w:r w:rsidRPr="00B8431D">
              <w:rPr>
                <w:rFonts w:cstheme="minorHAnsi"/>
                <w:b/>
                <w:bCs/>
                <w:color w:val="252525"/>
                <w:sz w:val="20"/>
                <w:szCs w:val="20"/>
              </w:rPr>
              <w:t>Care Home Rooms Completed (Number of</w:t>
            </w:r>
            <w:r w:rsidR="00BA6ECA">
              <w:rPr>
                <w:rFonts w:cstheme="minorHAnsi"/>
                <w:b/>
                <w:bCs/>
                <w:color w:val="252525"/>
                <w:sz w:val="20"/>
                <w:szCs w:val="20"/>
              </w:rPr>
              <w:t xml:space="preserve"> </w:t>
            </w:r>
            <w:r w:rsidRPr="00B8431D">
              <w:rPr>
                <w:rFonts w:cstheme="minorHAnsi"/>
                <w:b/>
                <w:bCs/>
                <w:color w:val="252525"/>
                <w:sz w:val="20"/>
                <w:szCs w:val="20"/>
              </w:rPr>
              <w:t>equivalent ‘dwellings’)</w:t>
            </w:r>
          </w:p>
          <w:p w:rsidRPr="00B8431D" w:rsidR="00195478" w:rsidP="00B8431D" w:rsidRDefault="00195478" w14:paraId="6000048E" w14:textId="77777777">
            <w:pPr>
              <w:pStyle w:val="TableParagraph"/>
              <w:jc w:val="center"/>
              <w:rPr>
                <w:rFonts w:cstheme="minorHAnsi"/>
                <w:b/>
                <w:bCs/>
                <w:color w:val="252525"/>
                <w:sz w:val="20"/>
                <w:szCs w:val="20"/>
              </w:rPr>
            </w:pPr>
          </w:p>
        </w:tc>
        <w:tc>
          <w:tcPr>
            <w:tcW w:w="1701" w:type="dxa"/>
            <w:shd w:val="clear" w:color="auto" w:fill="BFBFBF" w:themeFill="background1" w:themeFillShade="BF"/>
            <w:tcMar/>
          </w:tcPr>
          <w:p w:rsidRPr="00B8431D" w:rsidR="00195478" w:rsidP="00B8431D" w:rsidRDefault="00195478" w14:paraId="054D12ED" w14:textId="77777777">
            <w:pPr>
              <w:pStyle w:val="TableParagraph"/>
              <w:spacing w:before="1"/>
              <w:jc w:val="center"/>
              <w:rPr>
                <w:rFonts w:cstheme="minorHAnsi"/>
                <w:b/>
                <w:bCs/>
                <w:color w:val="252525"/>
                <w:sz w:val="20"/>
                <w:szCs w:val="20"/>
              </w:rPr>
            </w:pPr>
            <w:r w:rsidRPr="00B8431D">
              <w:rPr>
                <w:rFonts w:cstheme="minorHAnsi"/>
                <w:b/>
                <w:bCs/>
                <w:color w:val="252525"/>
                <w:sz w:val="20"/>
                <w:szCs w:val="20"/>
              </w:rPr>
              <w:t>Other communal accommodation Completed</w:t>
            </w:r>
          </w:p>
          <w:p w:rsidRPr="00B8431D" w:rsidR="00195478" w:rsidP="00B8431D" w:rsidRDefault="006B5339" w14:paraId="78DBC46B" w14:textId="53647479">
            <w:pPr>
              <w:pStyle w:val="TableParagraph"/>
              <w:spacing w:before="1"/>
              <w:jc w:val="center"/>
              <w:rPr>
                <w:rFonts w:cstheme="minorHAnsi"/>
                <w:b/>
                <w:bCs/>
                <w:color w:val="252525"/>
                <w:sz w:val="20"/>
                <w:szCs w:val="20"/>
              </w:rPr>
            </w:pPr>
            <w:r>
              <w:rPr>
                <w:rFonts w:cstheme="minorHAnsi"/>
                <w:b/>
                <w:bCs/>
                <w:color w:val="252525"/>
                <w:sz w:val="20"/>
                <w:szCs w:val="20"/>
              </w:rPr>
              <w:t>(</w:t>
            </w:r>
            <w:r w:rsidRPr="00B8431D" w:rsidR="00195478">
              <w:rPr>
                <w:rFonts w:cstheme="minorHAnsi"/>
                <w:b/>
                <w:bCs/>
                <w:color w:val="252525"/>
                <w:sz w:val="20"/>
                <w:szCs w:val="20"/>
              </w:rPr>
              <w:t>Number of equivalent ‘dwellings’)</w:t>
            </w:r>
          </w:p>
          <w:p w:rsidRPr="00B8431D" w:rsidR="00195478" w:rsidP="725646A7" w:rsidRDefault="00195478" w14:paraId="7BBBAC5A" w14:textId="4B197CB2">
            <w:pPr>
              <w:pStyle w:val="TableParagraph"/>
              <w:jc w:val="center"/>
              <w:rPr>
                <w:rFonts w:cs="Calibri" w:cstheme="minorAscii"/>
                <w:b w:val="1"/>
                <w:bCs w:val="1"/>
                <w:color w:val="252525"/>
                <w:sz w:val="20"/>
                <w:szCs w:val="20"/>
              </w:rPr>
            </w:pPr>
          </w:p>
        </w:tc>
        <w:tc>
          <w:tcPr>
            <w:tcW w:w="1559" w:type="dxa"/>
            <w:shd w:val="clear" w:color="auto" w:fill="BFBFBF" w:themeFill="background1" w:themeFillShade="BF"/>
            <w:tcMar/>
          </w:tcPr>
          <w:p w:rsidRPr="00B8431D" w:rsidR="00195478" w:rsidP="00B8431D" w:rsidRDefault="00195478" w14:paraId="69CFE0B2" w14:textId="77777777">
            <w:pPr>
              <w:pStyle w:val="TableParagraph"/>
              <w:spacing w:line="259" w:lineRule="auto"/>
              <w:jc w:val="center"/>
              <w:rPr>
                <w:rFonts w:cstheme="minorHAnsi"/>
                <w:b/>
                <w:bCs/>
                <w:color w:val="252525"/>
                <w:sz w:val="20"/>
                <w:szCs w:val="20"/>
              </w:rPr>
            </w:pPr>
          </w:p>
        </w:tc>
      </w:tr>
      <w:tr w:rsidRPr="00570058" w:rsidR="00BA6ECA" w:rsidTr="725646A7" w14:paraId="785E4124" w14:textId="6705EA27">
        <w:trPr>
          <w:trHeight w:val="664"/>
          <w:jc w:val="center"/>
        </w:trPr>
        <w:tc>
          <w:tcPr>
            <w:tcW w:w="1271" w:type="dxa"/>
            <w:tcMar/>
          </w:tcPr>
          <w:p w:rsidRPr="00B8431D" w:rsidR="6BAED4A8" w:rsidP="00B8431D" w:rsidRDefault="38F03ADD" w14:paraId="3DDEC29E" w14:textId="73F0AA0F">
            <w:pPr>
              <w:pStyle w:val="TableParagraph"/>
              <w:spacing w:before="1"/>
              <w:jc w:val="center"/>
              <w:rPr>
                <w:rFonts w:cstheme="minorHAnsi"/>
                <w:color w:val="252525"/>
                <w:sz w:val="20"/>
                <w:szCs w:val="20"/>
              </w:rPr>
            </w:pPr>
            <w:r w:rsidRPr="00B8431D">
              <w:rPr>
                <w:rFonts w:cstheme="minorHAnsi"/>
                <w:color w:val="252525"/>
                <w:sz w:val="20"/>
                <w:szCs w:val="20"/>
              </w:rPr>
              <w:t>2016/</w:t>
            </w:r>
            <w:r w:rsidRPr="00B8431D" w:rsidR="19B27807">
              <w:rPr>
                <w:rFonts w:cstheme="minorHAnsi"/>
                <w:color w:val="252525"/>
                <w:sz w:val="20"/>
                <w:szCs w:val="20"/>
              </w:rPr>
              <w:t>1</w:t>
            </w:r>
            <w:r w:rsidRPr="00B8431D">
              <w:rPr>
                <w:rFonts w:cstheme="minorHAnsi"/>
                <w:color w:val="252525"/>
                <w:sz w:val="20"/>
                <w:szCs w:val="20"/>
              </w:rPr>
              <w:t>7</w:t>
            </w:r>
          </w:p>
        </w:tc>
        <w:tc>
          <w:tcPr>
            <w:tcW w:w="1134" w:type="dxa"/>
            <w:tcMar/>
          </w:tcPr>
          <w:p w:rsidRPr="00B8431D" w:rsidR="6BAED4A8" w:rsidP="00B8431D" w:rsidRDefault="38F03ADD" w14:paraId="32F08D05" w14:textId="77777777">
            <w:pPr>
              <w:pStyle w:val="TableParagraph"/>
              <w:jc w:val="center"/>
              <w:rPr>
                <w:rFonts w:cstheme="minorHAnsi"/>
                <w:color w:val="252525"/>
                <w:sz w:val="20"/>
                <w:szCs w:val="20"/>
              </w:rPr>
            </w:pPr>
            <w:r w:rsidRPr="00B8431D">
              <w:rPr>
                <w:rFonts w:cstheme="minorHAnsi"/>
                <w:color w:val="252525"/>
                <w:sz w:val="20"/>
                <w:szCs w:val="20"/>
              </w:rPr>
              <w:t>284</w:t>
            </w:r>
          </w:p>
        </w:tc>
        <w:tc>
          <w:tcPr>
            <w:tcW w:w="1559" w:type="dxa"/>
            <w:tcMar/>
          </w:tcPr>
          <w:p w:rsidRPr="00B8431D" w:rsidR="6BAED4A8" w:rsidP="00B8431D" w:rsidRDefault="38F03ADD" w14:paraId="7205FA14" w14:textId="77777777">
            <w:pPr>
              <w:pStyle w:val="TableParagraph"/>
              <w:jc w:val="center"/>
              <w:rPr>
                <w:rFonts w:cstheme="minorHAnsi"/>
                <w:color w:val="252525"/>
                <w:sz w:val="20"/>
                <w:szCs w:val="20"/>
              </w:rPr>
            </w:pPr>
            <w:r w:rsidRPr="00B8431D">
              <w:rPr>
                <w:rFonts w:cstheme="minorHAnsi"/>
                <w:color w:val="252525"/>
                <w:sz w:val="20"/>
                <w:szCs w:val="20"/>
              </w:rPr>
              <w:t>20</w:t>
            </w:r>
          </w:p>
        </w:tc>
        <w:tc>
          <w:tcPr>
            <w:tcW w:w="1701" w:type="dxa"/>
            <w:tcMar/>
          </w:tcPr>
          <w:p w:rsidRPr="00B8431D" w:rsidR="6BAED4A8" w:rsidP="00B8431D" w:rsidRDefault="38F03ADD" w14:paraId="6776FE0C" w14:textId="77777777">
            <w:pPr>
              <w:pStyle w:val="TableParagraph"/>
              <w:jc w:val="center"/>
              <w:rPr>
                <w:rFonts w:cstheme="minorHAnsi"/>
                <w:color w:val="252525"/>
                <w:sz w:val="20"/>
                <w:szCs w:val="20"/>
              </w:rPr>
            </w:pPr>
            <w:r w:rsidRPr="00B8431D">
              <w:rPr>
                <w:rFonts w:cstheme="minorHAnsi"/>
                <w:color w:val="252525"/>
                <w:sz w:val="20"/>
                <w:szCs w:val="20"/>
              </w:rPr>
              <w:t>295 (118)</w:t>
            </w:r>
          </w:p>
        </w:tc>
        <w:tc>
          <w:tcPr>
            <w:tcW w:w="1418" w:type="dxa"/>
            <w:tcMar/>
          </w:tcPr>
          <w:p w:rsidRPr="00B8431D" w:rsidR="4CB702F2" w:rsidP="00B8431D" w:rsidRDefault="63277D5A" w14:paraId="50743716" w14:textId="623F769E">
            <w:pPr>
              <w:pStyle w:val="TableParagraph"/>
              <w:jc w:val="center"/>
              <w:rPr>
                <w:rFonts w:cstheme="minorHAnsi"/>
                <w:color w:val="252525"/>
                <w:sz w:val="20"/>
                <w:szCs w:val="20"/>
              </w:rPr>
            </w:pPr>
            <w:r w:rsidRPr="00B8431D">
              <w:rPr>
                <w:rFonts w:cstheme="minorHAnsi"/>
                <w:color w:val="252525"/>
                <w:sz w:val="20"/>
                <w:szCs w:val="20"/>
              </w:rPr>
              <w:t>-6 (-3)</w:t>
            </w:r>
          </w:p>
        </w:tc>
        <w:tc>
          <w:tcPr>
            <w:tcW w:w="1701" w:type="dxa"/>
            <w:tcMar/>
          </w:tcPr>
          <w:p w:rsidRPr="0036346C" w:rsidR="6BAED4A8" w:rsidP="00B8431D" w:rsidRDefault="6BAED4A8" w14:paraId="1028FAB0" w14:textId="41F1391F">
            <w:pPr>
              <w:pStyle w:val="TableParagraph"/>
              <w:jc w:val="center"/>
              <w:rPr>
                <w:rFonts w:cstheme="minorHAnsi"/>
                <w:color w:val="FF0000"/>
                <w:sz w:val="20"/>
                <w:szCs w:val="20"/>
              </w:rPr>
            </w:pPr>
          </w:p>
        </w:tc>
        <w:tc>
          <w:tcPr>
            <w:tcW w:w="1559" w:type="dxa"/>
            <w:tcMar/>
          </w:tcPr>
          <w:p w:rsidRPr="00B8431D" w:rsidR="32E6B8FD" w:rsidP="00B8431D" w:rsidRDefault="32E6B8FD" w14:paraId="1BFE8924" w14:textId="6DCC1B1B">
            <w:pPr>
              <w:pStyle w:val="TableParagraph"/>
              <w:spacing w:line="259" w:lineRule="auto"/>
              <w:jc w:val="center"/>
              <w:rPr>
                <w:rFonts w:cstheme="minorHAnsi"/>
                <w:color w:val="252525"/>
                <w:sz w:val="20"/>
                <w:szCs w:val="20"/>
              </w:rPr>
            </w:pPr>
            <w:r w:rsidRPr="00B8431D">
              <w:rPr>
                <w:rFonts w:cstheme="minorHAnsi"/>
                <w:color w:val="252525"/>
                <w:sz w:val="20"/>
                <w:szCs w:val="20"/>
              </w:rPr>
              <w:t>419</w:t>
            </w:r>
          </w:p>
        </w:tc>
      </w:tr>
      <w:tr w:rsidRPr="00570058" w:rsidR="00BA6ECA" w:rsidTr="725646A7" w14:paraId="621B294F" w14:textId="0AC7289B">
        <w:trPr>
          <w:trHeight w:val="560"/>
          <w:jc w:val="center"/>
        </w:trPr>
        <w:tc>
          <w:tcPr>
            <w:tcW w:w="1271" w:type="dxa"/>
            <w:tcMar/>
          </w:tcPr>
          <w:p w:rsidRPr="00B8431D" w:rsidR="6BAED4A8" w:rsidP="00B8431D" w:rsidRDefault="38F03ADD" w14:paraId="6612A553" w14:textId="77777777">
            <w:pPr>
              <w:pStyle w:val="TableParagraph"/>
              <w:spacing w:before="1"/>
              <w:jc w:val="center"/>
              <w:rPr>
                <w:rFonts w:cstheme="minorHAnsi"/>
                <w:color w:val="252525"/>
                <w:sz w:val="20"/>
                <w:szCs w:val="20"/>
              </w:rPr>
            </w:pPr>
            <w:r w:rsidRPr="00B8431D">
              <w:rPr>
                <w:rFonts w:cstheme="minorHAnsi"/>
                <w:color w:val="252525"/>
                <w:sz w:val="20"/>
                <w:szCs w:val="20"/>
              </w:rPr>
              <w:t>2017/18</w:t>
            </w:r>
          </w:p>
        </w:tc>
        <w:tc>
          <w:tcPr>
            <w:tcW w:w="1134" w:type="dxa"/>
            <w:tcMar/>
          </w:tcPr>
          <w:p w:rsidRPr="00B8431D" w:rsidR="6BAED4A8" w:rsidP="00B8431D" w:rsidRDefault="38F03ADD" w14:paraId="248C725C" w14:textId="77777777">
            <w:pPr>
              <w:pStyle w:val="TableParagraph"/>
              <w:jc w:val="center"/>
              <w:rPr>
                <w:rFonts w:cstheme="minorHAnsi"/>
                <w:color w:val="252525"/>
                <w:sz w:val="20"/>
                <w:szCs w:val="20"/>
              </w:rPr>
            </w:pPr>
            <w:r w:rsidRPr="00B8431D">
              <w:rPr>
                <w:rFonts w:cstheme="minorHAnsi"/>
                <w:color w:val="252525"/>
                <w:sz w:val="20"/>
                <w:szCs w:val="20"/>
              </w:rPr>
              <w:t>170</w:t>
            </w:r>
          </w:p>
        </w:tc>
        <w:tc>
          <w:tcPr>
            <w:tcW w:w="1559" w:type="dxa"/>
            <w:tcMar/>
          </w:tcPr>
          <w:p w:rsidRPr="00B8431D" w:rsidR="6BAED4A8" w:rsidP="00B8431D" w:rsidRDefault="38F03ADD" w14:paraId="58C10DDE" w14:textId="77777777">
            <w:pPr>
              <w:pStyle w:val="TableParagraph"/>
              <w:jc w:val="center"/>
              <w:rPr>
                <w:rFonts w:cstheme="minorHAnsi"/>
                <w:color w:val="252525"/>
                <w:sz w:val="20"/>
                <w:szCs w:val="20"/>
              </w:rPr>
            </w:pPr>
            <w:r w:rsidRPr="00B8431D">
              <w:rPr>
                <w:rFonts w:cstheme="minorHAnsi"/>
                <w:color w:val="252525"/>
                <w:sz w:val="20"/>
                <w:szCs w:val="20"/>
              </w:rPr>
              <w:t>17</w:t>
            </w:r>
          </w:p>
        </w:tc>
        <w:tc>
          <w:tcPr>
            <w:tcW w:w="1701" w:type="dxa"/>
            <w:tcMar/>
          </w:tcPr>
          <w:p w:rsidRPr="00B8431D" w:rsidR="6BAED4A8" w:rsidP="00B8431D" w:rsidRDefault="38F03ADD" w14:paraId="5471D091" w14:textId="77777777">
            <w:pPr>
              <w:pStyle w:val="TableParagraph"/>
              <w:jc w:val="center"/>
              <w:rPr>
                <w:rFonts w:cstheme="minorHAnsi"/>
                <w:color w:val="252525"/>
                <w:sz w:val="20"/>
                <w:szCs w:val="20"/>
              </w:rPr>
            </w:pPr>
            <w:r w:rsidRPr="00B8431D">
              <w:rPr>
                <w:rFonts w:cstheme="minorHAnsi"/>
                <w:color w:val="252525"/>
                <w:sz w:val="20"/>
                <w:szCs w:val="20"/>
              </w:rPr>
              <w:t>452 (180)</w:t>
            </w:r>
          </w:p>
        </w:tc>
        <w:tc>
          <w:tcPr>
            <w:tcW w:w="1418" w:type="dxa"/>
            <w:tcMar/>
          </w:tcPr>
          <w:p w:rsidRPr="00B8431D" w:rsidR="7122A367" w:rsidP="00B8431D" w:rsidRDefault="1CBA176A" w14:paraId="765583CD" w14:textId="0898465F">
            <w:pPr>
              <w:pStyle w:val="TableParagraph"/>
              <w:jc w:val="center"/>
              <w:rPr>
                <w:rFonts w:cstheme="minorHAnsi"/>
                <w:color w:val="252525"/>
                <w:sz w:val="20"/>
                <w:szCs w:val="20"/>
              </w:rPr>
            </w:pPr>
            <w:r w:rsidRPr="00B8431D">
              <w:rPr>
                <w:rFonts w:cstheme="minorHAnsi"/>
                <w:color w:val="252525"/>
                <w:sz w:val="20"/>
                <w:szCs w:val="20"/>
              </w:rPr>
              <w:t>0(0)</w:t>
            </w:r>
          </w:p>
        </w:tc>
        <w:tc>
          <w:tcPr>
            <w:tcW w:w="1701" w:type="dxa"/>
            <w:tcMar/>
          </w:tcPr>
          <w:p w:rsidRPr="0036346C" w:rsidR="6BAED4A8" w:rsidP="00B8431D" w:rsidRDefault="6BAED4A8" w14:paraId="56C46149" w14:textId="41F1E2D0">
            <w:pPr>
              <w:pStyle w:val="TableParagraph"/>
              <w:jc w:val="center"/>
              <w:rPr>
                <w:rFonts w:cstheme="minorHAnsi"/>
                <w:color w:val="FF0000"/>
                <w:sz w:val="20"/>
                <w:szCs w:val="20"/>
              </w:rPr>
            </w:pPr>
          </w:p>
        </w:tc>
        <w:tc>
          <w:tcPr>
            <w:tcW w:w="1559" w:type="dxa"/>
            <w:tcMar/>
          </w:tcPr>
          <w:p w:rsidRPr="00B8431D" w:rsidR="32E6B8FD" w:rsidP="00B8431D" w:rsidRDefault="32E6B8FD" w14:paraId="69C904CA" w14:textId="77777777">
            <w:pPr>
              <w:pStyle w:val="TableParagraph"/>
              <w:spacing w:line="259" w:lineRule="auto"/>
              <w:jc w:val="center"/>
              <w:rPr>
                <w:rFonts w:cstheme="minorHAnsi"/>
                <w:color w:val="252525"/>
                <w:sz w:val="20"/>
                <w:szCs w:val="20"/>
              </w:rPr>
            </w:pPr>
            <w:r w:rsidRPr="00B8431D">
              <w:rPr>
                <w:rFonts w:cstheme="minorHAnsi"/>
                <w:color w:val="252525"/>
                <w:sz w:val="20"/>
                <w:szCs w:val="20"/>
              </w:rPr>
              <w:t>367</w:t>
            </w:r>
          </w:p>
        </w:tc>
      </w:tr>
      <w:tr w:rsidRPr="00570058" w:rsidR="00BA6ECA" w:rsidTr="725646A7" w14:paraId="5C1182D9" w14:textId="25C74A7A">
        <w:trPr>
          <w:trHeight w:val="540"/>
          <w:jc w:val="center"/>
        </w:trPr>
        <w:tc>
          <w:tcPr>
            <w:tcW w:w="1271" w:type="dxa"/>
            <w:tcMar/>
          </w:tcPr>
          <w:p w:rsidRPr="00B8431D" w:rsidR="6BAED4A8" w:rsidP="00B8431D" w:rsidRDefault="38F03ADD" w14:paraId="37474E5B" w14:textId="77777777">
            <w:pPr>
              <w:pStyle w:val="TableParagraph"/>
              <w:spacing w:before="1"/>
              <w:jc w:val="center"/>
              <w:rPr>
                <w:rFonts w:cstheme="minorHAnsi"/>
                <w:color w:val="252525"/>
                <w:sz w:val="20"/>
                <w:szCs w:val="20"/>
              </w:rPr>
            </w:pPr>
            <w:r w:rsidRPr="00B8431D">
              <w:rPr>
                <w:rFonts w:cstheme="minorHAnsi"/>
                <w:color w:val="252525"/>
                <w:sz w:val="20"/>
                <w:szCs w:val="20"/>
              </w:rPr>
              <w:t>2018/19</w:t>
            </w:r>
          </w:p>
        </w:tc>
        <w:tc>
          <w:tcPr>
            <w:tcW w:w="1134" w:type="dxa"/>
            <w:tcMar/>
          </w:tcPr>
          <w:p w:rsidRPr="00B8431D" w:rsidR="6BAED4A8" w:rsidP="00B8431D" w:rsidRDefault="38F03ADD" w14:paraId="194003A1" w14:textId="77777777">
            <w:pPr>
              <w:pStyle w:val="TableParagraph"/>
              <w:jc w:val="center"/>
              <w:rPr>
                <w:rFonts w:cstheme="minorHAnsi"/>
                <w:color w:val="252525"/>
                <w:sz w:val="20"/>
                <w:szCs w:val="20"/>
              </w:rPr>
            </w:pPr>
            <w:r w:rsidRPr="00B8431D">
              <w:rPr>
                <w:rFonts w:cstheme="minorHAnsi"/>
                <w:color w:val="252525"/>
                <w:sz w:val="20"/>
                <w:szCs w:val="20"/>
              </w:rPr>
              <w:t>158</w:t>
            </w:r>
          </w:p>
        </w:tc>
        <w:tc>
          <w:tcPr>
            <w:tcW w:w="1559" w:type="dxa"/>
            <w:tcMar/>
          </w:tcPr>
          <w:p w:rsidRPr="00B8431D" w:rsidR="6BAED4A8" w:rsidP="00B8431D" w:rsidRDefault="38F03ADD" w14:paraId="4CAE56A2" w14:textId="77777777">
            <w:pPr>
              <w:pStyle w:val="TableParagraph"/>
              <w:jc w:val="center"/>
              <w:rPr>
                <w:rFonts w:cstheme="minorHAnsi"/>
                <w:color w:val="252525"/>
                <w:sz w:val="20"/>
                <w:szCs w:val="20"/>
              </w:rPr>
            </w:pPr>
            <w:r w:rsidRPr="00B8431D">
              <w:rPr>
                <w:rFonts w:cstheme="minorHAnsi"/>
                <w:color w:val="252525"/>
                <w:sz w:val="20"/>
                <w:szCs w:val="20"/>
              </w:rPr>
              <w:t>105</w:t>
            </w:r>
          </w:p>
        </w:tc>
        <w:tc>
          <w:tcPr>
            <w:tcW w:w="1701" w:type="dxa"/>
            <w:tcMar/>
          </w:tcPr>
          <w:p w:rsidRPr="00B8431D" w:rsidR="6BAED4A8" w:rsidP="00B8431D" w:rsidRDefault="38F03ADD" w14:paraId="2DDDD044" w14:textId="77777777">
            <w:pPr>
              <w:pStyle w:val="TableParagraph"/>
              <w:jc w:val="center"/>
              <w:rPr>
                <w:rFonts w:cstheme="minorHAnsi"/>
                <w:color w:val="252525"/>
                <w:sz w:val="20"/>
                <w:szCs w:val="20"/>
              </w:rPr>
            </w:pPr>
            <w:r w:rsidRPr="00B8431D">
              <w:rPr>
                <w:rFonts w:cstheme="minorHAnsi"/>
                <w:color w:val="252525"/>
                <w:sz w:val="20"/>
                <w:szCs w:val="20"/>
              </w:rPr>
              <w:t>187 (75)</w:t>
            </w:r>
          </w:p>
        </w:tc>
        <w:tc>
          <w:tcPr>
            <w:tcW w:w="1418" w:type="dxa"/>
            <w:tcMar/>
          </w:tcPr>
          <w:p w:rsidRPr="00B8431D" w:rsidR="79A63F5E" w:rsidP="00B8431D" w:rsidRDefault="5012C491" w14:paraId="2ED851C3" w14:textId="5487D7DD">
            <w:pPr>
              <w:pStyle w:val="TableParagraph"/>
              <w:jc w:val="center"/>
              <w:rPr>
                <w:rFonts w:cstheme="minorHAnsi"/>
                <w:color w:val="252525"/>
                <w:sz w:val="20"/>
                <w:szCs w:val="20"/>
              </w:rPr>
            </w:pPr>
            <w:r w:rsidRPr="00B8431D">
              <w:rPr>
                <w:rFonts w:cstheme="minorHAnsi"/>
                <w:color w:val="252525"/>
                <w:sz w:val="20"/>
                <w:szCs w:val="20"/>
              </w:rPr>
              <w:t>36 (20)</w:t>
            </w:r>
          </w:p>
        </w:tc>
        <w:tc>
          <w:tcPr>
            <w:tcW w:w="1701" w:type="dxa"/>
            <w:tcMar/>
          </w:tcPr>
          <w:p w:rsidRPr="0036346C" w:rsidR="6BAED4A8" w:rsidP="00B8431D" w:rsidRDefault="6BAED4A8" w14:paraId="0EEFB762" w14:textId="4F2B1C5A">
            <w:pPr>
              <w:pStyle w:val="TableParagraph"/>
              <w:jc w:val="center"/>
              <w:rPr>
                <w:rFonts w:cstheme="minorHAnsi"/>
                <w:color w:val="FF0000"/>
                <w:sz w:val="20"/>
                <w:szCs w:val="20"/>
              </w:rPr>
            </w:pPr>
          </w:p>
        </w:tc>
        <w:tc>
          <w:tcPr>
            <w:tcW w:w="1559" w:type="dxa"/>
            <w:tcMar/>
          </w:tcPr>
          <w:p w:rsidRPr="00B8431D" w:rsidR="32E6B8FD" w:rsidP="00B8431D" w:rsidRDefault="32E6B8FD" w14:paraId="59E5B695" w14:textId="77777777">
            <w:pPr>
              <w:pStyle w:val="TableParagraph"/>
              <w:spacing w:line="259" w:lineRule="auto"/>
              <w:jc w:val="center"/>
              <w:rPr>
                <w:rFonts w:cstheme="minorHAnsi"/>
                <w:color w:val="252525"/>
                <w:sz w:val="20"/>
                <w:szCs w:val="20"/>
              </w:rPr>
            </w:pPr>
            <w:r w:rsidRPr="00B8431D">
              <w:rPr>
                <w:rFonts w:cstheme="minorHAnsi"/>
                <w:color w:val="252525"/>
                <w:sz w:val="20"/>
                <w:szCs w:val="20"/>
              </w:rPr>
              <w:t>358</w:t>
            </w:r>
          </w:p>
        </w:tc>
      </w:tr>
      <w:tr w:rsidRPr="00570058" w:rsidR="00BA6ECA" w:rsidTr="725646A7" w14:paraId="48819F00" w14:textId="205E4371">
        <w:trPr>
          <w:trHeight w:val="576"/>
          <w:jc w:val="center"/>
        </w:trPr>
        <w:tc>
          <w:tcPr>
            <w:tcW w:w="1271" w:type="dxa"/>
            <w:tcMar/>
          </w:tcPr>
          <w:p w:rsidRPr="00B8431D" w:rsidR="6BAED4A8" w:rsidP="00B8431D" w:rsidRDefault="38F03ADD" w14:paraId="5AD688FF" w14:textId="77777777">
            <w:pPr>
              <w:pStyle w:val="TableParagraph"/>
              <w:spacing w:before="1"/>
              <w:jc w:val="center"/>
              <w:rPr>
                <w:rFonts w:cstheme="minorHAnsi"/>
                <w:color w:val="252525"/>
                <w:sz w:val="20"/>
                <w:szCs w:val="20"/>
              </w:rPr>
            </w:pPr>
            <w:r w:rsidRPr="00B8431D">
              <w:rPr>
                <w:rFonts w:cstheme="minorHAnsi"/>
                <w:color w:val="252525"/>
                <w:sz w:val="20"/>
                <w:szCs w:val="20"/>
              </w:rPr>
              <w:t>2019/20</w:t>
            </w:r>
          </w:p>
        </w:tc>
        <w:tc>
          <w:tcPr>
            <w:tcW w:w="1134" w:type="dxa"/>
            <w:tcMar/>
          </w:tcPr>
          <w:p w:rsidRPr="00B8431D" w:rsidR="6BAED4A8" w:rsidP="00B8431D" w:rsidRDefault="0F3E0640" w14:paraId="17E0F3E6" w14:textId="77777777">
            <w:pPr>
              <w:pStyle w:val="TableParagraph"/>
              <w:spacing w:line="259" w:lineRule="auto"/>
              <w:jc w:val="center"/>
              <w:rPr>
                <w:rFonts w:cstheme="minorHAnsi"/>
                <w:color w:val="252525"/>
                <w:sz w:val="20"/>
                <w:szCs w:val="20"/>
              </w:rPr>
            </w:pPr>
            <w:r w:rsidRPr="00B8431D">
              <w:rPr>
                <w:rFonts w:cstheme="minorHAnsi"/>
                <w:color w:val="252525"/>
                <w:sz w:val="20"/>
                <w:szCs w:val="20"/>
              </w:rPr>
              <w:t>118</w:t>
            </w:r>
          </w:p>
        </w:tc>
        <w:tc>
          <w:tcPr>
            <w:tcW w:w="1559" w:type="dxa"/>
            <w:tcMar/>
          </w:tcPr>
          <w:p w:rsidRPr="00B8431D" w:rsidR="6BAED4A8" w:rsidP="00B8431D" w:rsidRDefault="38F03ADD" w14:paraId="2D30086A" w14:textId="77777777">
            <w:pPr>
              <w:pStyle w:val="TableParagraph"/>
              <w:jc w:val="center"/>
              <w:rPr>
                <w:rFonts w:cstheme="minorHAnsi"/>
                <w:color w:val="252525"/>
                <w:sz w:val="20"/>
                <w:szCs w:val="20"/>
              </w:rPr>
            </w:pPr>
            <w:r w:rsidRPr="00B8431D">
              <w:rPr>
                <w:rFonts w:cstheme="minorHAnsi"/>
                <w:color w:val="252525"/>
                <w:sz w:val="20"/>
                <w:szCs w:val="20"/>
              </w:rPr>
              <w:t>104</w:t>
            </w:r>
          </w:p>
        </w:tc>
        <w:tc>
          <w:tcPr>
            <w:tcW w:w="1701" w:type="dxa"/>
            <w:tcMar/>
          </w:tcPr>
          <w:p w:rsidRPr="00B8431D" w:rsidR="6BAED4A8" w:rsidP="00B8431D" w:rsidRDefault="38F03ADD" w14:paraId="15FF916C" w14:textId="77777777">
            <w:pPr>
              <w:pStyle w:val="TableParagraph"/>
              <w:jc w:val="center"/>
              <w:rPr>
                <w:rFonts w:cstheme="minorHAnsi"/>
                <w:color w:val="252525"/>
                <w:sz w:val="20"/>
                <w:szCs w:val="20"/>
              </w:rPr>
            </w:pPr>
            <w:r w:rsidRPr="00B8431D">
              <w:rPr>
                <w:rFonts w:cstheme="minorHAnsi"/>
                <w:color w:val="252525"/>
                <w:sz w:val="20"/>
                <w:szCs w:val="20"/>
              </w:rPr>
              <w:t>1337 (535)</w:t>
            </w:r>
          </w:p>
        </w:tc>
        <w:tc>
          <w:tcPr>
            <w:tcW w:w="1418" w:type="dxa"/>
            <w:tcMar/>
          </w:tcPr>
          <w:p w:rsidRPr="00B8431D" w:rsidR="6997D7C8" w:rsidP="00B8431D" w:rsidRDefault="4CBD0479" w14:paraId="45888029" w14:textId="2F689CAA">
            <w:pPr>
              <w:pStyle w:val="TableParagraph"/>
              <w:jc w:val="center"/>
              <w:rPr>
                <w:rFonts w:cstheme="minorHAnsi"/>
                <w:color w:val="252525"/>
                <w:sz w:val="20"/>
                <w:szCs w:val="20"/>
              </w:rPr>
            </w:pPr>
            <w:r w:rsidRPr="00B8431D">
              <w:rPr>
                <w:rFonts w:cstheme="minorHAnsi"/>
                <w:color w:val="252525"/>
                <w:sz w:val="20"/>
                <w:szCs w:val="20"/>
              </w:rPr>
              <w:t>59 (33)</w:t>
            </w:r>
          </w:p>
        </w:tc>
        <w:tc>
          <w:tcPr>
            <w:tcW w:w="1701" w:type="dxa"/>
            <w:tcMar/>
          </w:tcPr>
          <w:p w:rsidRPr="0036346C" w:rsidR="6BAED4A8" w:rsidP="00B8431D" w:rsidRDefault="6BAED4A8" w14:paraId="062F7052" w14:textId="682B8AF9">
            <w:pPr>
              <w:pStyle w:val="TableParagraph"/>
              <w:jc w:val="center"/>
              <w:rPr>
                <w:rFonts w:cstheme="minorHAnsi"/>
                <w:color w:val="FF0000"/>
                <w:sz w:val="20"/>
                <w:szCs w:val="20"/>
              </w:rPr>
            </w:pPr>
          </w:p>
        </w:tc>
        <w:tc>
          <w:tcPr>
            <w:tcW w:w="1559" w:type="dxa"/>
            <w:tcMar/>
          </w:tcPr>
          <w:p w:rsidRPr="00B8431D" w:rsidR="32E6B8FD" w:rsidP="00B8431D" w:rsidRDefault="32E6B8FD" w14:paraId="61A5E393" w14:textId="77777777">
            <w:pPr>
              <w:pStyle w:val="TableParagraph"/>
              <w:spacing w:line="259" w:lineRule="auto"/>
              <w:jc w:val="center"/>
              <w:rPr>
                <w:rFonts w:cstheme="minorHAnsi"/>
                <w:color w:val="252525"/>
                <w:sz w:val="20"/>
                <w:szCs w:val="20"/>
              </w:rPr>
            </w:pPr>
            <w:r w:rsidRPr="00B8431D">
              <w:rPr>
                <w:rFonts w:cstheme="minorHAnsi"/>
                <w:color w:val="252525"/>
                <w:sz w:val="20"/>
                <w:szCs w:val="20"/>
              </w:rPr>
              <w:t>790</w:t>
            </w:r>
          </w:p>
        </w:tc>
      </w:tr>
      <w:tr w:rsidRPr="00570058" w:rsidR="00BA6ECA" w:rsidTr="725646A7" w14:paraId="2713DB55" w14:textId="4BBF323C">
        <w:trPr>
          <w:trHeight w:val="556"/>
          <w:jc w:val="center"/>
        </w:trPr>
        <w:tc>
          <w:tcPr>
            <w:tcW w:w="1271" w:type="dxa"/>
            <w:tcMar/>
          </w:tcPr>
          <w:p w:rsidRPr="00B8431D" w:rsidR="6BAED4A8" w:rsidP="00B8431D" w:rsidRDefault="38F03ADD" w14:paraId="1CC8289D" w14:textId="77777777">
            <w:pPr>
              <w:pStyle w:val="TableParagraph"/>
              <w:spacing w:before="1"/>
              <w:jc w:val="center"/>
              <w:rPr>
                <w:rFonts w:cstheme="minorHAnsi"/>
                <w:color w:val="252525"/>
                <w:sz w:val="20"/>
                <w:szCs w:val="20"/>
              </w:rPr>
            </w:pPr>
            <w:r w:rsidRPr="00B8431D">
              <w:rPr>
                <w:rFonts w:cstheme="minorHAnsi"/>
                <w:color w:val="252525"/>
                <w:sz w:val="20"/>
                <w:szCs w:val="20"/>
              </w:rPr>
              <w:t>2020/21</w:t>
            </w:r>
          </w:p>
        </w:tc>
        <w:tc>
          <w:tcPr>
            <w:tcW w:w="1134" w:type="dxa"/>
            <w:tcMar/>
          </w:tcPr>
          <w:p w:rsidRPr="00B8431D" w:rsidR="6BAED4A8" w:rsidP="00B8431D" w:rsidRDefault="38F03ADD" w14:paraId="6D56958B" w14:textId="77777777">
            <w:pPr>
              <w:pStyle w:val="TableParagraph"/>
              <w:jc w:val="center"/>
              <w:rPr>
                <w:rFonts w:cstheme="minorHAnsi"/>
                <w:color w:val="252525"/>
                <w:sz w:val="20"/>
                <w:szCs w:val="20"/>
              </w:rPr>
            </w:pPr>
            <w:r w:rsidRPr="00B8431D">
              <w:rPr>
                <w:rFonts w:cstheme="minorHAnsi"/>
                <w:color w:val="252525"/>
                <w:sz w:val="20"/>
                <w:szCs w:val="20"/>
              </w:rPr>
              <w:t>322</w:t>
            </w:r>
          </w:p>
        </w:tc>
        <w:tc>
          <w:tcPr>
            <w:tcW w:w="1559" w:type="dxa"/>
            <w:tcMar/>
          </w:tcPr>
          <w:p w:rsidRPr="00B8431D" w:rsidR="6BAED4A8" w:rsidP="00B8431D" w:rsidRDefault="38F03ADD" w14:paraId="13111244" w14:textId="77777777">
            <w:pPr>
              <w:pStyle w:val="TableParagraph"/>
              <w:jc w:val="center"/>
              <w:rPr>
                <w:rFonts w:cstheme="minorHAnsi"/>
                <w:color w:val="252525"/>
                <w:sz w:val="20"/>
                <w:szCs w:val="20"/>
              </w:rPr>
            </w:pPr>
            <w:r w:rsidRPr="00B8431D">
              <w:rPr>
                <w:rFonts w:cstheme="minorHAnsi"/>
                <w:color w:val="252525"/>
                <w:sz w:val="20"/>
                <w:szCs w:val="20"/>
              </w:rPr>
              <w:t>144</w:t>
            </w:r>
          </w:p>
        </w:tc>
        <w:tc>
          <w:tcPr>
            <w:tcW w:w="1701" w:type="dxa"/>
            <w:tcMar/>
          </w:tcPr>
          <w:p w:rsidRPr="00B8431D" w:rsidR="6BAED4A8" w:rsidP="00B8431D" w:rsidRDefault="38F03ADD" w14:paraId="7A9D5246" w14:textId="77777777">
            <w:pPr>
              <w:pStyle w:val="TableParagraph"/>
              <w:jc w:val="center"/>
              <w:rPr>
                <w:rFonts w:cstheme="minorHAnsi"/>
                <w:color w:val="252525"/>
                <w:sz w:val="20"/>
                <w:szCs w:val="20"/>
              </w:rPr>
            </w:pPr>
            <w:r w:rsidRPr="00B8431D">
              <w:rPr>
                <w:rFonts w:cstheme="minorHAnsi"/>
                <w:color w:val="252525"/>
                <w:sz w:val="20"/>
                <w:szCs w:val="20"/>
              </w:rPr>
              <w:t>628 (251)</w:t>
            </w:r>
          </w:p>
        </w:tc>
        <w:tc>
          <w:tcPr>
            <w:tcW w:w="1418" w:type="dxa"/>
            <w:tcMar/>
          </w:tcPr>
          <w:p w:rsidRPr="00B8431D" w:rsidR="2AB00F5F" w:rsidP="00B8431D" w:rsidRDefault="09E74CB7" w14:paraId="139FE36C" w14:textId="167E5669">
            <w:pPr>
              <w:pStyle w:val="TableParagraph"/>
              <w:jc w:val="center"/>
              <w:rPr>
                <w:rFonts w:cstheme="minorHAnsi"/>
                <w:color w:val="252525"/>
                <w:sz w:val="20"/>
                <w:szCs w:val="20"/>
              </w:rPr>
            </w:pPr>
            <w:r w:rsidRPr="00B8431D">
              <w:rPr>
                <w:rFonts w:cstheme="minorHAnsi"/>
                <w:color w:val="252525"/>
                <w:sz w:val="20"/>
                <w:szCs w:val="20"/>
              </w:rPr>
              <w:t>-11 (-6)</w:t>
            </w:r>
          </w:p>
        </w:tc>
        <w:tc>
          <w:tcPr>
            <w:tcW w:w="1701" w:type="dxa"/>
            <w:tcMar/>
          </w:tcPr>
          <w:p w:rsidRPr="0036346C" w:rsidR="6BAED4A8" w:rsidP="00B8431D" w:rsidRDefault="6BAED4A8" w14:paraId="44E19E30" w14:textId="41E32E53">
            <w:pPr>
              <w:pStyle w:val="TableParagraph"/>
              <w:jc w:val="center"/>
              <w:rPr>
                <w:rFonts w:cstheme="minorHAnsi"/>
                <w:color w:val="FF0000"/>
                <w:sz w:val="20"/>
                <w:szCs w:val="20"/>
              </w:rPr>
            </w:pPr>
          </w:p>
        </w:tc>
        <w:tc>
          <w:tcPr>
            <w:tcW w:w="1559" w:type="dxa"/>
            <w:tcMar/>
          </w:tcPr>
          <w:p w:rsidRPr="00B8431D" w:rsidR="32E6B8FD" w:rsidP="00B8431D" w:rsidRDefault="32E6B8FD" w14:paraId="3A8A2119" w14:textId="77777777">
            <w:pPr>
              <w:pStyle w:val="TableParagraph"/>
              <w:spacing w:line="259" w:lineRule="auto"/>
              <w:jc w:val="center"/>
              <w:rPr>
                <w:rFonts w:cstheme="minorHAnsi"/>
                <w:color w:val="252525"/>
                <w:sz w:val="20"/>
                <w:szCs w:val="20"/>
              </w:rPr>
            </w:pPr>
            <w:r w:rsidRPr="00B8431D">
              <w:rPr>
                <w:rFonts w:cstheme="minorHAnsi"/>
                <w:color w:val="252525"/>
                <w:sz w:val="20"/>
                <w:szCs w:val="20"/>
              </w:rPr>
              <w:t>711</w:t>
            </w:r>
          </w:p>
        </w:tc>
      </w:tr>
      <w:tr w:rsidRPr="00570058" w:rsidR="00BA6ECA" w:rsidTr="725646A7" w14:paraId="6DD81EFF" w14:textId="6BAF8D1E">
        <w:trPr>
          <w:trHeight w:val="551"/>
          <w:jc w:val="center"/>
        </w:trPr>
        <w:tc>
          <w:tcPr>
            <w:tcW w:w="1271" w:type="dxa"/>
            <w:tcMar/>
          </w:tcPr>
          <w:p w:rsidRPr="00B8431D" w:rsidR="6BAED4A8" w:rsidP="00B8431D" w:rsidRDefault="6744FD56" w14:paraId="5E35EE55" w14:textId="72F60346">
            <w:pPr>
              <w:pStyle w:val="TableParagraph"/>
              <w:spacing w:before="1"/>
              <w:jc w:val="center"/>
              <w:rPr>
                <w:rFonts w:cstheme="minorHAnsi"/>
                <w:color w:val="252525"/>
                <w:sz w:val="20"/>
                <w:szCs w:val="20"/>
              </w:rPr>
            </w:pPr>
            <w:r w:rsidRPr="00B8431D">
              <w:rPr>
                <w:rFonts w:cstheme="minorHAnsi"/>
                <w:color w:val="252525"/>
                <w:sz w:val="20"/>
                <w:szCs w:val="20"/>
              </w:rPr>
              <w:t>2021/2</w:t>
            </w:r>
            <w:r w:rsidRPr="00B8431D" w:rsidR="5E41F4EB">
              <w:rPr>
                <w:rFonts w:cstheme="minorHAnsi"/>
                <w:color w:val="252525"/>
                <w:sz w:val="20"/>
                <w:szCs w:val="20"/>
              </w:rPr>
              <w:t>2</w:t>
            </w:r>
          </w:p>
        </w:tc>
        <w:tc>
          <w:tcPr>
            <w:tcW w:w="1134" w:type="dxa"/>
            <w:tcMar/>
          </w:tcPr>
          <w:p w:rsidRPr="00B8431D" w:rsidR="6BAED4A8" w:rsidP="0036346C" w:rsidRDefault="38F03ADD" w14:paraId="4302905D" w14:textId="77777777">
            <w:pPr>
              <w:pStyle w:val="TableParagraph"/>
              <w:jc w:val="center"/>
              <w:rPr>
                <w:rFonts w:cstheme="minorHAnsi"/>
                <w:color w:val="252525"/>
                <w:sz w:val="20"/>
                <w:szCs w:val="20"/>
              </w:rPr>
            </w:pPr>
            <w:r w:rsidRPr="00B8431D">
              <w:rPr>
                <w:rFonts w:cstheme="minorHAnsi"/>
                <w:color w:val="252525"/>
                <w:sz w:val="20"/>
                <w:szCs w:val="20"/>
              </w:rPr>
              <w:t>243</w:t>
            </w:r>
          </w:p>
        </w:tc>
        <w:tc>
          <w:tcPr>
            <w:tcW w:w="1559" w:type="dxa"/>
            <w:tcMar/>
          </w:tcPr>
          <w:p w:rsidRPr="00B8431D" w:rsidR="7D2B6ABF" w:rsidP="589B99DB" w:rsidRDefault="2D2B4DC3" w14:paraId="1DEB5CAF" w14:textId="1B8BCE06">
            <w:pPr>
              <w:pStyle w:val="TableParagraph"/>
              <w:jc w:val="center"/>
              <w:rPr>
                <w:rFonts w:cstheme="minorBidi"/>
                <w:color w:val="252525"/>
                <w:sz w:val="20"/>
                <w:szCs w:val="20"/>
              </w:rPr>
            </w:pPr>
            <w:r w:rsidRPr="589B99DB">
              <w:rPr>
                <w:rFonts w:cstheme="minorBidi"/>
                <w:color w:val="252525"/>
                <w:sz w:val="20"/>
                <w:szCs w:val="20"/>
              </w:rPr>
              <w:t>274</w:t>
            </w:r>
          </w:p>
        </w:tc>
        <w:tc>
          <w:tcPr>
            <w:tcW w:w="1701" w:type="dxa"/>
            <w:tcMar/>
          </w:tcPr>
          <w:p w:rsidRPr="00B8431D" w:rsidR="6BAED4A8" w:rsidP="00B8431D" w:rsidRDefault="38F03ADD" w14:paraId="69134733" w14:textId="77777777">
            <w:pPr>
              <w:pStyle w:val="TableParagraph"/>
              <w:jc w:val="center"/>
              <w:rPr>
                <w:rFonts w:cstheme="minorHAnsi"/>
                <w:color w:val="252525"/>
                <w:sz w:val="20"/>
                <w:szCs w:val="20"/>
              </w:rPr>
            </w:pPr>
            <w:r w:rsidRPr="00B8431D">
              <w:rPr>
                <w:rFonts w:cstheme="minorHAnsi"/>
                <w:color w:val="252525"/>
                <w:sz w:val="20"/>
                <w:szCs w:val="20"/>
              </w:rPr>
              <w:t>131 (52)</w:t>
            </w:r>
          </w:p>
        </w:tc>
        <w:tc>
          <w:tcPr>
            <w:tcW w:w="1418" w:type="dxa"/>
            <w:tcMar/>
          </w:tcPr>
          <w:p w:rsidRPr="00B8431D" w:rsidR="68C6D7FE" w:rsidP="00B8431D" w:rsidRDefault="23F5BF87" w14:paraId="60CD6896" w14:textId="443909DD">
            <w:pPr>
              <w:pStyle w:val="TableParagraph"/>
              <w:jc w:val="center"/>
              <w:rPr>
                <w:rFonts w:cstheme="minorHAnsi"/>
                <w:color w:val="252525"/>
                <w:sz w:val="20"/>
                <w:szCs w:val="20"/>
              </w:rPr>
            </w:pPr>
            <w:r w:rsidRPr="00B8431D">
              <w:rPr>
                <w:rFonts w:cstheme="minorHAnsi"/>
                <w:color w:val="252525"/>
                <w:sz w:val="20"/>
                <w:szCs w:val="20"/>
              </w:rPr>
              <w:t>-13 (-7)</w:t>
            </w:r>
          </w:p>
        </w:tc>
        <w:tc>
          <w:tcPr>
            <w:tcW w:w="1701" w:type="dxa"/>
            <w:tcMar/>
          </w:tcPr>
          <w:p w:rsidRPr="00B8431D" w:rsidR="38BD8CDB" w:rsidP="00B8431D" w:rsidRDefault="0C1AA26B" w14:paraId="2B275FFB" w14:textId="7AC4F719">
            <w:pPr>
              <w:pStyle w:val="TableParagraph"/>
              <w:jc w:val="center"/>
              <w:rPr>
                <w:rFonts w:cstheme="minorHAnsi"/>
                <w:color w:val="252525"/>
                <w:sz w:val="20"/>
                <w:szCs w:val="20"/>
              </w:rPr>
            </w:pPr>
            <w:r w:rsidRPr="00B8431D">
              <w:rPr>
                <w:rFonts w:cstheme="minorHAnsi"/>
                <w:color w:val="252525"/>
                <w:sz w:val="20"/>
                <w:szCs w:val="20"/>
              </w:rPr>
              <w:t>34 (</w:t>
            </w:r>
            <w:r w:rsidRPr="00B8431D" w:rsidR="01D4BB30">
              <w:rPr>
                <w:rFonts w:cstheme="minorHAnsi"/>
                <w:color w:val="252525"/>
                <w:sz w:val="20"/>
                <w:szCs w:val="20"/>
              </w:rPr>
              <w:t>19</w:t>
            </w:r>
            <w:r w:rsidRPr="00B8431D" w:rsidR="4E467163">
              <w:rPr>
                <w:rFonts w:cstheme="minorHAnsi"/>
                <w:color w:val="252525"/>
                <w:sz w:val="20"/>
                <w:szCs w:val="20"/>
              </w:rPr>
              <w:t>)</w:t>
            </w:r>
          </w:p>
        </w:tc>
        <w:tc>
          <w:tcPr>
            <w:tcW w:w="1559" w:type="dxa"/>
            <w:tcMar/>
          </w:tcPr>
          <w:p w:rsidRPr="00B8431D" w:rsidR="32E6B8FD" w:rsidP="00B8431D" w:rsidRDefault="32E6B8FD" w14:paraId="08BDE2CA" w14:textId="77777777">
            <w:pPr>
              <w:pStyle w:val="TableParagraph"/>
              <w:spacing w:line="259" w:lineRule="auto"/>
              <w:jc w:val="center"/>
              <w:rPr>
                <w:rFonts w:cstheme="minorHAnsi"/>
                <w:color w:val="252525"/>
                <w:sz w:val="20"/>
                <w:szCs w:val="20"/>
              </w:rPr>
            </w:pPr>
            <w:r w:rsidRPr="00B8431D">
              <w:rPr>
                <w:rFonts w:cstheme="minorHAnsi"/>
                <w:color w:val="252525"/>
                <w:sz w:val="20"/>
                <w:szCs w:val="20"/>
              </w:rPr>
              <w:t>581</w:t>
            </w:r>
          </w:p>
        </w:tc>
      </w:tr>
      <w:tr w:rsidRPr="00570058" w:rsidR="00BA6ECA" w:rsidTr="725646A7" w14:paraId="203D1733" w14:textId="39E48C9A">
        <w:trPr>
          <w:trHeight w:val="545"/>
          <w:jc w:val="center"/>
        </w:trPr>
        <w:tc>
          <w:tcPr>
            <w:tcW w:w="1271" w:type="dxa"/>
            <w:tcMar/>
          </w:tcPr>
          <w:p w:rsidRPr="00B8431D" w:rsidR="6BAED4A8" w:rsidP="00B8431D" w:rsidRDefault="38F03ADD" w14:paraId="21AFFB41" w14:textId="4A758522">
            <w:pPr>
              <w:pStyle w:val="TableParagraph"/>
              <w:spacing w:before="1"/>
              <w:jc w:val="center"/>
              <w:rPr>
                <w:rFonts w:cstheme="minorHAnsi"/>
                <w:color w:val="252525"/>
                <w:sz w:val="20"/>
                <w:szCs w:val="20"/>
              </w:rPr>
            </w:pPr>
            <w:r w:rsidRPr="00B8431D">
              <w:rPr>
                <w:rFonts w:cstheme="minorHAnsi"/>
                <w:color w:val="252525"/>
                <w:sz w:val="20"/>
                <w:szCs w:val="20"/>
              </w:rPr>
              <w:t>2022/23</w:t>
            </w:r>
          </w:p>
        </w:tc>
        <w:tc>
          <w:tcPr>
            <w:tcW w:w="1134" w:type="dxa"/>
            <w:tcMar/>
          </w:tcPr>
          <w:p w:rsidRPr="00B8431D" w:rsidR="6BAED4A8" w:rsidP="00B8431D" w:rsidRDefault="38F03ADD" w14:paraId="370BAE61" w14:textId="529E0808">
            <w:pPr>
              <w:pStyle w:val="TableParagraph"/>
              <w:spacing w:before="1"/>
              <w:jc w:val="center"/>
              <w:rPr>
                <w:rFonts w:cstheme="minorHAnsi"/>
                <w:color w:val="252525"/>
                <w:sz w:val="20"/>
                <w:szCs w:val="20"/>
              </w:rPr>
            </w:pPr>
            <w:r w:rsidRPr="00B8431D">
              <w:rPr>
                <w:rFonts w:cstheme="minorHAnsi"/>
                <w:color w:val="252525"/>
                <w:sz w:val="20"/>
                <w:szCs w:val="20"/>
              </w:rPr>
              <w:t>14</w:t>
            </w:r>
            <w:r w:rsidRPr="00B8431D" w:rsidR="670B7D21">
              <w:rPr>
                <w:rFonts w:cstheme="minorHAnsi"/>
                <w:color w:val="252525"/>
                <w:sz w:val="20"/>
                <w:szCs w:val="20"/>
              </w:rPr>
              <w:t>2</w:t>
            </w:r>
          </w:p>
        </w:tc>
        <w:tc>
          <w:tcPr>
            <w:tcW w:w="1559" w:type="dxa"/>
            <w:tcMar/>
          </w:tcPr>
          <w:p w:rsidRPr="00B8431D" w:rsidR="6BAED4A8" w:rsidP="00B8431D" w:rsidRDefault="38F03ADD" w14:paraId="0CF4647E" w14:textId="5240734A">
            <w:pPr>
              <w:pStyle w:val="TableParagraph"/>
              <w:spacing w:before="1"/>
              <w:jc w:val="center"/>
              <w:rPr>
                <w:rFonts w:cstheme="minorHAnsi"/>
                <w:color w:val="252525"/>
                <w:sz w:val="20"/>
                <w:szCs w:val="20"/>
              </w:rPr>
            </w:pPr>
            <w:r w:rsidRPr="00B8431D">
              <w:rPr>
                <w:rFonts w:cstheme="minorHAnsi"/>
                <w:color w:val="252525"/>
                <w:sz w:val="20"/>
                <w:szCs w:val="20"/>
              </w:rPr>
              <w:t>273</w:t>
            </w:r>
          </w:p>
        </w:tc>
        <w:tc>
          <w:tcPr>
            <w:tcW w:w="1701" w:type="dxa"/>
            <w:tcMar/>
          </w:tcPr>
          <w:p w:rsidRPr="00B8431D" w:rsidR="031D66CD" w:rsidP="00B8431D" w:rsidRDefault="3B19A7C1" w14:paraId="621AFB21" w14:textId="58F24B13">
            <w:pPr>
              <w:pStyle w:val="TableParagraph"/>
              <w:spacing w:before="1"/>
              <w:jc w:val="center"/>
              <w:rPr>
                <w:rFonts w:cstheme="minorHAnsi"/>
                <w:color w:val="252525"/>
                <w:sz w:val="20"/>
                <w:szCs w:val="20"/>
              </w:rPr>
            </w:pPr>
            <w:r w:rsidRPr="00B8431D">
              <w:rPr>
                <w:rFonts w:cstheme="minorHAnsi"/>
                <w:color w:val="252525"/>
                <w:sz w:val="20"/>
                <w:szCs w:val="20"/>
              </w:rPr>
              <w:t>26</w:t>
            </w:r>
            <w:r w:rsidRPr="00B8431D" w:rsidR="6A028F5E">
              <w:rPr>
                <w:rFonts w:cstheme="minorHAnsi"/>
                <w:color w:val="252525"/>
                <w:sz w:val="20"/>
                <w:szCs w:val="20"/>
              </w:rPr>
              <w:t>6</w:t>
            </w:r>
            <w:r w:rsidRPr="00B8431D">
              <w:rPr>
                <w:rFonts w:cstheme="minorHAnsi"/>
                <w:color w:val="252525"/>
                <w:sz w:val="20"/>
                <w:szCs w:val="20"/>
              </w:rPr>
              <w:t xml:space="preserve"> (</w:t>
            </w:r>
            <w:r w:rsidRPr="00B8431D" w:rsidR="4C9B07FD">
              <w:rPr>
                <w:rFonts w:cstheme="minorHAnsi"/>
                <w:color w:val="252525"/>
                <w:sz w:val="20"/>
                <w:szCs w:val="20"/>
              </w:rPr>
              <w:t>1</w:t>
            </w:r>
            <w:r w:rsidRPr="00B8431D" w:rsidR="4F18B77D">
              <w:rPr>
                <w:rFonts w:cstheme="minorHAnsi"/>
                <w:color w:val="252525"/>
                <w:sz w:val="20"/>
                <w:szCs w:val="20"/>
              </w:rPr>
              <w:t>0</w:t>
            </w:r>
            <w:r w:rsidRPr="00B8431D" w:rsidR="26DE9E3F">
              <w:rPr>
                <w:rFonts w:cstheme="minorHAnsi"/>
                <w:color w:val="252525"/>
                <w:sz w:val="20"/>
                <w:szCs w:val="20"/>
              </w:rPr>
              <w:t>7</w:t>
            </w:r>
            <w:r w:rsidRPr="00B8431D" w:rsidR="23C9BB1B">
              <w:rPr>
                <w:rFonts w:cstheme="minorHAnsi"/>
                <w:color w:val="252525"/>
                <w:sz w:val="20"/>
                <w:szCs w:val="20"/>
              </w:rPr>
              <w:t>)</w:t>
            </w:r>
          </w:p>
        </w:tc>
        <w:tc>
          <w:tcPr>
            <w:tcW w:w="1418" w:type="dxa"/>
            <w:tcMar/>
          </w:tcPr>
          <w:p w:rsidRPr="00B8431D" w:rsidR="63C957E3" w:rsidP="00B8431D" w:rsidRDefault="23C9BB1B" w14:paraId="47D9BA0B" w14:textId="11276019">
            <w:pPr>
              <w:pStyle w:val="TableParagraph"/>
              <w:spacing w:before="1"/>
              <w:jc w:val="center"/>
              <w:rPr>
                <w:rFonts w:cstheme="minorHAnsi"/>
                <w:color w:val="252525"/>
                <w:sz w:val="20"/>
                <w:szCs w:val="20"/>
              </w:rPr>
            </w:pPr>
            <w:r w:rsidRPr="00B8431D">
              <w:rPr>
                <w:rFonts w:cstheme="minorHAnsi"/>
                <w:color w:val="252525"/>
                <w:sz w:val="20"/>
                <w:szCs w:val="20"/>
              </w:rPr>
              <w:t>0 (0)</w:t>
            </w:r>
          </w:p>
        </w:tc>
        <w:tc>
          <w:tcPr>
            <w:tcW w:w="1701" w:type="dxa"/>
            <w:tcMar/>
          </w:tcPr>
          <w:p w:rsidRPr="00B8431D" w:rsidR="29C7D66A" w:rsidP="00B8431D" w:rsidRDefault="34AEC7DE" w14:paraId="166D229F" w14:textId="76CF1AF2">
            <w:pPr>
              <w:pStyle w:val="TableParagraph"/>
              <w:spacing w:before="1"/>
              <w:jc w:val="center"/>
              <w:rPr>
                <w:rFonts w:cstheme="minorHAnsi"/>
                <w:color w:val="252525"/>
                <w:sz w:val="20"/>
                <w:szCs w:val="20"/>
              </w:rPr>
            </w:pPr>
            <w:r w:rsidRPr="00B8431D">
              <w:rPr>
                <w:rFonts w:cstheme="minorHAnsi"/>
                <w:color w:val="252525"/>
                <w:sz w:val="20"/>
                <w:szCs w:val="20"/>
              </w:rPr>
              <w:t>5</w:t>
            </w:r>
            <w:r w:rsidRPr="00B8431D" w:rsidR="0B697B7A">
              <w:rPr>
                <w:rFonts w:cstheme="minorHAnsi"/>
                <w:color w:val="252525"/>
                <w:sz w:val="20"/>
                <w:szCs w:val="20"/>
              </w:rPr>
              <w:t>7</w:t>
            </w:r>
            <w:r w:rsidRPr="00B8431D">
              <w:rPr>
                <w:rFonts w:cstheme="minorHAnsi"/>
                <w:color w:val="252525"/>
                <w:sz w:val="20"/>
                <w:szCs w:val="20"/>
              </w:rPr>
              <w:t xml:space="preserve"> (32)</w:t>
            </w:r>
          </w:p>
        </w:tc>
        <w:tc>
          <w:tcPr>
            <w:tcW w:w="1559" w:type="dxa"/>
            <w:tcMar/>
          </w:tcPr>
          <w:p w:rsidRPr="00B8431D" w:rsidR="32E6B8FD" w:rsidP="00B8431D" w:rsidRDefault="32E6B8FD" w14:paraId="6D6B4928" w14:textId="6665E782">
            <w:pPr>
              <w:pStyle w:val="TableParagraph"/>
              <w:spacing w:before="1" w:line="259" w:lineRule="auto"/>
              <w:jc w:val="center"/>
              <w:rPr>
                <w:rFonts w:cstheme="minorHAnsi"/>
                <w:color w:val="252525"/>
                <w:sz w:val="20"/>
                <w:szCs w:val="20"/>
              </w:rPr>
            </w:pPr>
            <w:r w:rsidRPr="00B8431D">
              <w:rPr>
                <w:rFonts w:cstheme="minorHAnsi"/>
                <w:color w:val="252525"/>
                <w:sz w:val="20"/>
                <w:szCs w:val="20"/>
              </w:rPr>
              <w:t>554</w:t>
            </w:r>
          </w:p>
        </w:tc>
      </w:tr>
      <w:tr w:rsidR="589B99DB" w:rsidTr="725646A7" w14:paraId="208C136A" w14:textId="77777777">
        <w:trPr>
          <w:trHeight w:val="300"/>
          <w:jc w:val="center"/>
        </w:trPr>
        <w:tc>
          <w:tcPr>
            <w:tcW w:w="1271" w:type="dxa"/>
            <w:tcMar/>
          </w:tcPr>
          <w:p w:rsidR="58F9C677" w:rsidP="00DB4447" w:rsidRDefault="58F9C677" w14:paraId="4DD3E946" w14:textId="6C429F29">
            <w:pPr>
              <w:pStyle w:val="TableParagraph"/>
              <w:jc w:val="center"/>
              <w:rPr>
                <w:rFonts w:cstheme="minorBidi"/>
                <w:color w:val="252525"/>
                <w:sz w:val="20"/>
                <w:szCs w:val="20"/>
              </w:rPr>
            </w:pPr>
            <w:r w:rsidRPr="589B99DB">
              <w:rPr>
                <w:rFonts w:cstheme="minorBidi"/>
                <w:color w:val="252525"/>
                <w:sz w:val="20"/>
                <w:szCs w:val="20"/>
              </w:rPr>
              <w:t>2023/24</w:t>
            </w:r>
          </w:p>
        </w:tc>
        <w:tc>
          <w:tcPr>
            <w:tcW w:w="1134" w:type="dxa"/>
            <w:tcMar/>
          </w:tcPr>
          <w:p w:rsidRPr="001A0E31" w:rsidR="58F9C677" w:rsidP="00DB4447" w:rsidRDefault="00B36CA9" w14:paraId="3EA2D791" w14:textId="379D28CE">
            <w:pPr>
              <w:pStyle w:val="TableParagraph"/>
              <w:jc w:val="center"/>
              <w:rPr>
                <w:rFonts w:cstheme="minorBidi"/>
                <w:sz w:val="20"/>
                <w:szCs w:val="20"/>
              </w:rPr>
            </w:pPr>
            <w:r w:rsidRPr="001A0E31">
              <w:rPr>
                <w:rFonts w:cstheme="minorBidi"/>
                <w:sz w:val="20"/>
                <w:szCs w:val="20"/>
              </w:rPr>
              <w:t>2</w:t>
            </w:r>
            <w:r w:rsidRPr="001A0E31" w:rsidR="778D40CE">
              <w:rPr>
                <w:rFonts w:cstheme="minorBidi"/>
                <w:sz w:val="20"/>
                <w:szCs w:val="20"/>
              </w:rPr>
              <w:t>8</w:t>
            </w:r>
            <w:r w:rsidR="00344EA0">
              <w:rPr>
                <w:rFonts w:cstheme="minorBidi"/>
                <w:sz w:val="20"/>
                <w:szCs w:val="20"/>
              </w:rPr>
              <w:t>0</w:t>
            </w:r>
          </w:p>
        </w:tc>
        <w:tc>
          <w:tcPr>
            <w:tcW w:w="1559" w:type="dxa"/>
            <w:tcMar/>
          </w:tcPr>
          <w:p w:rsidRPr="001A0E31" w:rsidR="58F9C677" w:rsidP="00DB4447" w:rsidRDefault="778D40CE" w14:paraId="2EC9F8F8" w14:textId="5DB02349">
            <w:pPr>
              <w:pStyle w:val="TableParagraph"/>
              <w:jc w:val="center"/>
              <w:rPr>
                <w:rFonts w:cstheme="minorBidi"/>
                <w:sz w:val="20"/>
                <w:szCs w:val="20"/>
              </w:rPr>
            </w:pPr>
            <w:r w:rsidRPr="001A0E31">
              <w:rPr>
                <w:rFonts w:cstheme="minorBidi"/>
                <w:sz w:val="20"/>
                <w:szCs w:val="20"/>
              </w:rPr>
              <w:t>61</w:t>
            </w:r>
          </w:p>
        </w:tc>
        <w:tc>
          <w:tcPr>
            <w:tcW w:w="1701" w:type="dxa"/>
            <w:tcMar/>
          </w:tcPr>
          <w:p w:rsidR="58F9C677" w:rsidP="00DB4447" w:rsidRDefault="00E955E5" w14:paraId="62AD5339" w14:textId="1895887B">
            <w:pPr>
              <w:pStyle w:val="TableParagraph"/>
              <w:jc w:val="center"/>
              <w:rPr>
                <w:rFonts w:cstheme="minorBidi"/>
                <w:color w:val="252525"/>
                <w:sz w:val="20"/>
                <w:szCs w:val="20"/>
              </w:rPr>
            </w:pPr>
            <w:r>
              <w:rPr>
                <w:rFonts w:cstheme="minorBidi"/>
                <w:color w:val="252525"/>
                <w:sz w:val="20"/>
                <w:szCs w:val="20"/>
              </w:rPr>
              <w:t>84</w:t>
            </w:r>
            <w:r w:rsidR="00A64A17">
              <w:rPr>
                <w:rFonts w:cstheme="minorBidi"/>
                <w:color w:val="252525"/>
                <w:sz w:val="20"/>
                <w:szCs w:val="20"/>
              </w:rPr>
              <w:t xml:space="preserve"> (</w:t>
            </w:r>
            <w:r>
              <w:rPr>
                <w:rFonts w:cstheme="minorBidi"/>
                <w:color w:val="252525"/>
                <w:sz w:val="20"/>
                <w:szCs w:val="20"/>
              </w:rPr>
              <w:t>34</w:t>
            </w:r>
            <w:r w:rsidR="00A64A17">
              <w:rPr>
                <w:rFonts w:cstheme="minorBidi"/>
                <w:color w:val="252525"/>
                <w:sz w:val="20"/>
                <w:szCs w:val="20"/>
              </w:rPr>
              <w:t>)</w:t>
            </w:r>
          </w:p>
        </w:tc>
        <w:tc>
          <w:tcPr>
            <w:tcW w:w="1418" w:type="dxa"/>
            <w:tcMar/>
          </w:tcPr>
          <w:p w:rsidR="58F9C677" w:rsidP="00DB4447" w:rsidRDefault="00715094" w14:paraId="5194D325" w14:textId="3A49D649">
            <w:pPr>
              <w:pStyle w:val="TableParagraph"/>
              <w:jc w:val="center"/>
              <w:rPr>
                <w:rFonts w:cstheme="minorBidi"/>
                <w:color w:val="252525"/>
                <w:sz w:val="20"/>
                <w:szCs w:val="20"/>
              </w:rPr>
            </w:pPr>
            <w:r>
              <w:rPr>
                <w:rFonts w:cstheme="minorBidi"/>
                <w:color w:val="252525"/>
                <w:sz w:val="20"/>
                <w:szCs w:val="20"/>
              </w:rPr>
              <w:t>0 (0)</w:t>
            </w:r>
          </w:p>
        </w:tc>
        <w:tc>
          <w:tcPr>
            <w:tcW w:w="1701" w:type="dxa"/>
            <w:tcMar/>
          </w:tcPr>
          <w:p w:rsidR="58F9C677" w:rsidP="725646A7" w:rsidRDefault="0067210C" w14:paraId="7DD53BD5" w14:textId="3F424041">
            <w:pPr>
              <w:pStyle w:val="TableParagraph"/>
              <w:jc w:val="center"/>
              <w:rPr>
                <w:rFonts w:cs="Arial" w:cstheme="minorBidi"/>
                <w:color w:val="252525"/>
                <w:sz w:val="20"/>
                <w:szCs w:val="20"/>
              </w:rPr>
            </w:pPr>
            <w:r w:rsidRPr="725646A7" w:rsidR="0067210C">
              <w:rPr>
                <w:rFonts w:cs="Arial" w:cstheme="minorBidi"/>
                <w:color w:val="252525"/>
                <w:sz w:val="20"/>
                <w:szCs w:val="20"/>
              </w:rPr>
              <w:t>-1</w:t>
            </w:r>
            <w:r w:rsidRPr="725646A7" w:rsidR="1CB679C3">
              <w:rPr>
                <w:rFonts w:cs="Arial" w:cstheme="minorBidi"/>
                <w:color w:val="252525"/>
                <w:sz w:val="20"/>
                <w:szCs w:val="20"/>
              </w:rPr>
              <w:t>8</w:t>
            </w:r>
            <w:r w:rsidRPr="725646A7" w:rsidR="00E94622">
              <w:rPr>
                <w:rFonts w:cs="Arial" w:cstheme="minorBidi"/>
                <w:color w:val="252525"/>
                <w:sz w:val="20"/>
                <w:szCs w:val="20"/>
              </w:rPr>
              <w:t xml:space="preserve"> (</w:t>
            </w:r>
            <w:r w:rsidRPr="725646A7" w:rsidR="00CB40E9">
              <w:rPr>
                <w:rFonts w:cs="Arial" w:cstheme="minorBidi"/>
                <w:color w:val="252525"/>
                <w:sz w:val="20"/>
                <w:szCs w:val="20"/>
              </w:rPr>
              <w:t>-</w:t>
            </w:r>
            <w:r w:rsidRPr="725646A7" w:rsidR="22DFFED1">
              <w:rPr>
                <w:rFonts w:cs="Arial" w:cstheme="minorBidi"/>
                <w:color w:val="252525"/>
                <w:sz w:val="20"/>
                <w:szCs w:val="20"/>
              </w:rPr>
              <w:t>10</w:t>
            </w:r>
            <w:r w:rsidRPr="725646A7" w:rsidR="00E94622">
              <w:rPr>
                <w:rFonts w:cs="Arial" w:cstheme="minorBidi"/>
                <w:color w:val="252525"/>
                <w:sz w:val="20"/>
                <w:szCs w:val="20"/>
              </w:rPr>
              <w:t>)</w:t>
            </w:r>
          </w:p>
        </w:tc>
        <w:tc>
          <w:tcPr>
            <w:tcW w:w="1559" w:type="dxa"/>
            <w:tcMar/>
          </w:tcPr>
          <w:p w:rsidR="58F9C677" w:rsidP="50836C58" w:rsidRDefault="326CAE78" w14:paraId="22532660" w14:textId="49CEADF3">
            <w:pPr>
              <w:pStyle w:val="TableParagraph"/>
              <w:spacing w:line="259" w:lineRule="auto"/>
              <w:jc w:val="center"/>
              <w:rPr>
                <w:rFonts w:cstheme="minorBidi"/>
                <w:color w:val="252525"/>
                <w:sz w:val="20"/>
                <w:szCs w:val="20"/>
              </w:rPr>
            </w:pPr>
            <w:r w:rsidRPr="50836C58">
              <w:rPr>
                <w:rFonts w:cstheme="minorBidi"/>
                <w:color w:val="252525"/>
                <w:sz w:val="20"/>
                <w:szCs w:val="20"/>
              </w:rPr>
              <w:t>36</w:t>
            </w:r>
            <w:r w:rsidR="00FD0EDA">
              <w:rPr>
                <w:rFonts w:cstheme="minorBidi"/>
                <w:color w:val="252525"/>
                <w:sz w:val="20"/>
                <w:szCs w:val="20"/>
              </w:rPr>
              <w:t>5</w:t>
            </w:r>
          </w:p>
        </w:tc>
      </w:tr>
      <w:tr w:rsidRPr="00570058" w:rsidR="00BA6ECA" w:rsidTr="725646A7" w14:paraId="785DADA1" w14:textId="7B5364A2">
        <w:trPr>
          <w:trHeight w:val="570"/>
          <w:jc w:val="center"/>
        </w:trPr>
        <w:tc>
          <w:tcPr>
            <w:tcW w:w="1271" w:type="dxa"/>
            <w:tcMar/>
          </w:tcPr>
          <w:p w:rsidRPr="00B8431D" w:rsidR="6BAED4A8" w:rsidP="00076EC9" w:rsidRDefault="38F03ADD" w14:paraId="043AEBFF" w14:textId="66867B4D">
            <w:pPr>
              <w:pStyle w:val="TableParagraph"/>
              <w:spacing w:before="1"/>
              <w:ind w:left="205" w:right="207"/>
              <w:jc w:val="center"/>
              <w:rPr>
                <w:rFonts w:cstheme="minorHAnsi"/>
                <w:b/>
                <w:sz w:val="20"/>
                <w:szCs w:val="20"/>
              </w:rPr>
            </w:pPr>
            <w:r w:rsidRPr="00B8431D">
              <w:rPr>
                <w:rFonts w:cstheme="minorHAnsi"/>
                <w:b/>
                <w:color w:val="252525"/>
                <w:sz w:val="20"/>
                <w:szCs w:val="20"/>
              </w:rPr>
              <w:t>TOTAL:</w:t>
            </w:r>
          </w:p>
        </w:tc>
        <w:tc>
          <w:tcPr>
            <w:tcW w:w="1134" w:type="dxa"/>
            <w:tcMar/>
          </w:tcPr>
          <w:p w:rsidRPr="00B8431D" w:rsidR="6BAED4A8" w:rsidP="589B99DB" w:rsidRDefault="231B6613" w14:paraId="224672C5" w14:textId="04BB7B2F">
            <w:pPr>
              <w:pStyle w:val="TableParagraph"/>
              <w:jc w:val="center"/>
              <w:rPr>
                <w:rFonts w:cstheme="minorBidi"/>
                <w:b/>
                <w:bCs/>
                <w:sz w:val="20"/>
                <w:szCs w:val="20"/>
              </w:rPr>
            </w:pPr>
            <w:r w:rsidRPr="7744230B">
              <w:rPr>
                <w:rFonts w:cstheme="minorBidi"/>
                <w:b/>
                <w:bCs/>
                <w:sz w:val="20"/>
                <w:szCs w:val="20"/>
              </w:rPr>
              <w:t xml:space="preserve"> 1,</w:t>
            </w:r>
            <w:r w:rsidRPr="79DEA9EB">
              <w:rPr>
                <w:rFonts w:cstheme="minorBidi"/>
                <w:b/>
                <w:bCs/>
                <w:sz w:val="20"/>
                <w:szCs w:val="20"/>
              </w:rPr>
              <w:t>71</w:t>
            </w:r>
            <w:r w:rsidR="00E04A58">
              <w:rPr>
                <w:rFonts w:cstheme="minorBidi"/>
                <w:b/>
                <w:bCs/>
                <w:sz w:val="20"/>
                <w:szCs w:val="20"/>
              </w:rPr>
              <w:t>7</w:t>
            </w:r>
          </w:p>
        </w:tc>
        <w:tc>
          <w:tcPr>
            <w:tcW w:w="1559" w:type="dxa"/>
            <w:tcMar/>
          </w:tcPr>
          <w:p w:rsidRPr="00B8431D" w:rsidR="39D8AA09" w:rsidP="589B99DB" w:rsidRDefault="18357238" w14:paraId="3BAFA42A" w14:textId="20D91A69">
            <w:pPr>
              <w:pStyle w:val="TableParagraph"/>
              <w:jc w:val="center"/>
              <w:rPr>
                <w:rFonts w:cstheme="minorBidi"/>
                <w:b/>
                <w:bCs/>
                <w:sz w:val="20"/>
                <w:szCs w:val="20"/>
              </w:rPr>
            </w:pPr>
            <w:r w:rsidRPr="3D3FE641">
              <w:rPr>
                <w:rFonts w:cstheme="minorBidi"/>
                <w:b/>
                <w:bCs/>
                <w:sz w:val="20"/>
                <w:szCs w:val="20"/>
              </w:rPr>
              <w:t xml:space="preserve"> </w:t>
            </w:r>
            <w:r w:rsidRPr="79DEA9EB">
              <w:rPr>
                <w:rFonts w:cstheme="minorBidi"/>
                <w:b/>
                <w:bCs/>
                <w:sz w:val="20"/>
                <w:szCs w:val="20"/>
              </w:rPr>
              <w:t>99</w:t>
            </w:r>
            <w:r w:rsidRPr="79DEA9EB" w:rsidR="21C774EA">
              <w:rPr>
                <w:rFonts w:cstheme="minorBidi"/>
                <w:b/>
                <w:bCs/>
                <w:sz w:val="20"/>
                <w:szCs w:val="20"/>
              </w:rPr>
              <w:t>8</w:t>
            </w:r>
          </w:p>
        </w:tc>
        <w:tc>
          <w:tcPr>
            <w:tcW w:w="1701" w:type="dxa"/>
            <w:tcMar/>
          </w:tcPr>
          <w:p w:rsidRPr="00B8431D" w:rsidR="46C28B21" w:rsidP="589B99DB" w:rsidRDefault="5F5470BD" w14:paraId="23A91B21" w14:textId="790C7F28">
            <w:pPr>
              <w:pStyle w:val="TableParagraph"/>
              <w:ind w:left="127" w:right="130"/>
              <w:jc w:val="center"/>
              <w:rPr>
                <w:rFonts w:cstheme="minorBidi"/>
                <w:b/>
                <w:bCs/>
                <w:sz w:val="20"/>
                <w:szCs w:val="20"/>
              </w:rPr>
            </w:pPr>
            <w:r w:rsidRPr="6691A7D9">
              <w:rPr>
                <w:rFonts w:cstheme="minorBidi"/>
                <w:b/>
                <w:bCs/>
                <w:sz w:val="20"/>
                <w:szCs w:val="20"/>
              </w:rPr>
              <w:t xml:space="preserve"> </w:t>
            </w:r>
            <w:r w:rsidR="002873F2">
              <w:rPr>
                <w:rFonts w:cstheme="minorBidi"/>
                <w:b/>
                <w:bCs/>
                <w:sz w:val="20"/>
                <w:szCs w:val="20"/>
              </w:rPr>
              <w:t>3380</w:t>
            </w:r>
            <w:r w:rsidR="00C50123">
              <w:rPr>
                <w:rFonts w:cstheme="minorBidi"/>
                <w:b/>
                <w:bCs/>
                <w:sz w:val="20"/>
                <w:szCs w:val="20"/>
              </w:rPr>
              <w:t xml:space="preserve"> (1352)</w:t>
            </w:r>
          </w:p>
        </w:tc>
        <w:tc>
          <w:tcPr>
            <w:tcW w:w="1418" w:type="dxa"/>
            <w:tcMar/>
          </w:tcPr>
          <w:p w:rsidRPr="00B8431D" w:rsidR="6BAED4A8" w:rsidP="589B99DB" w:rsidRDefault="38F03ADD" w14:paraId="2203ADB7" w14:textId="0566314F">
            <w:pPr>
              <w:pStyle w:val="TableParagraph"/>
              <w:ind w:left="127" w:right="130"/>
              <w:jc w:val="center"/>
              <w:rPr>
                <w:rFonts w:cstheme="minorBidi"/>
                <w:b/>
                <w:bCs/>
                <w:sz w:val="20"/>
                <w:szCs w:val="20"/>
              </w:rPr>
            </w:pPr>
            <w:r w:rsidRPr="589B99DB" w:rsidDel="0B83FA1E">
              <w:rPr>
                <w:rFonts w:cstheme="minorBidi"/>
                <w:b/>
                <w:bCs/>
                <w:sz w:val="20"/>
                <w:szCs w:val="20"/>
              </w:rPr>
              <w:t>65 (37)</w:t>
            </w:r>
          </w:p>
        </w:tc>
        <w:tc>
          <w:tcPr>
            <w:tcW w:w="1701" w:type="dxa"/>
            <w:tcMar/>
          </w:tcPr>
          <w:p w:rsidRPr="00B8431D" w:rsidR="4FE33197" w:rsidP="725646A7" w:rsidRDefault="00070259" w14:paraId="6E961FE6" w14:textId="2E3A1909">
            <w:pPr>
              <w:pStyle w:val="TableParagraph"/>
              <w:jc w:val="center"/>
              <w:rPr>
                <w:rFonts w:cs="Arial" w:cstheme="minorBidi"/>
                <w:b w:val="1"/>
                <w:bCs w:val="1"/>
                <w:sz w:val="20"/>
                <w:szCs w:val="20"/>
              </w:rPr>
            </w:pPr>
            <w:r w:rsidRPr="725646A7" w:rsidR="2324FB8F">
              <w:rPr>
                <w:rFonts w:cs="Arial" w:cstheme="minorBidi"/>
                <w:b w:val="1"/>
                <w:bCs w:val="1"/>
                <w:sz w:val="20"/>
                <w:szCs w:val="20"/>
              </w:rPr>
              <w:t>73</w:t>
            </w:r>
            <w:r w:rsidRPr="725646A7" w:rsidR="53EA6CB6">
              <w:rPr>
                <w:rFonts w:cs="Arial" w:cstheme="minorBidi"/>
                <w:b w:val="1"/>
                <w:bCs w:val="1"/>
                <w:sz w:val="20"/>
                <w:szCs w:val="20"/>
              </w:rPr>
              <w:t xml:space="preserve"> </w:t>
            </w:r>
            <w:r w:rsidRPr="725646A7" w:rsidR="53EA6CB6">
              <w:rPr>
                <w:rFonts w:cs="Arial" w:cstheme="minorBidi"/>
                <w:b w:val="1"/>
                <w:bCs w:val="1"/>
                <w:sz w:val="20"/>
                <w:szCs w:val="20"/>
              </w:rPr>
              <w:t>(</w:t>
            </w:r>
            <w:r w:rsidRPr="725646A7" w:rsidR="00F76866">
              <w:rPr>
                <w:rFonts w:cs="Arial" w:cstheme="minorBidi"/>
                <w:b w:val="1"/>
                <w:bCs w:val="1"/>
                <w:sz w:val="20"/>
                <w:szCs w:val="20"/>
              </w:rPr>
              <w:t>4</w:t>
            </w:r>
            <w:r w:rsidRPr="725646A7" w:rsidR="00D66996">
              <w:rPr>
                <w:rFonts w:cs="Arial" w:cstheme="minorBidi"/>
                <w:b w:val="1"/>
                <w:bCs w:val="1"/>
                <w:sz w:val="20"/>
                <w:szCs w:val="20"/>
              </w:rPr>
              <w:t>1</w:t>
            </w:r>
            <w:r w:rsidRPr="725646A7" w:rsidR="53EA6CB6">
              <w:rPr>
                <w:rFonts w:cs="Arial" w:cstheme="minorBidi"/>
                <w:b w:val="1"/>
                <w:bCs w:val="1"/>
                <w:sz w:val="20"/>
                <w:szCs w:val="20"/>
              </w:rPr>
              <w:t>)</w:t>
            </w:r>
            <w:r w:rsidRPr="725646A7" w:rsidR="60E6964B">
              <w:rPr>
                <w:rFonts w:cs="Arial" w:cstheme="minorBidi"/>
                <w:b w:val="1"/>
                <w:bCs w:val="1"/>
                <w:sz w:val="20"/>
                <w:szCs w:val="20"/>
              </w:rPr>
              <w:t xml:space="preserve"> </w:t>
            </w:r>
          </w:p>
        </w:tc>
        <w:tc>
          <w:tcPr>
            <w:tcW w:w="1559" w:type="dxa"/>
            <w:tcMar/>
          </w:tcPr>
          <w:p w:rsidRPr="00B8431D" w:rsidR="32E6B8FD" w:rsidP="50836C58" w:rsidRDefault="7E3E3E19" w14:paraId="06832B7A" w14:textId="6F6A12E9">
            <w:pPr>
              <w:pStyle w:val="TableParagraph"/>
              <w:spacing w:line="259" w:lineRule="auto"/>
              <w:jc w:val="center"/>
              <w:rPr>
                <w:rFonts w:cstheme="minorBidi"/>
                <w:b/>
                <w:bCs/>
                <w:sz w:val="20"/>
                <w:szCs w:val="20"/>
              </w:rPr>
            </w:pPr>
            <w:r w:rsidRPr="50836C58">
              <w:rPr>
                <w:rFonts w:cstheme="minorBidi"/>
                <w:b/>
                <w:bCs/>
                <w:sz w:val="20"/>
                <w:szCs w:val="20"/>
              </w:rPr>
              <w:t xml:space="preserve"> </w:t>
            </w:r>
            <w:r w:rsidRPr="50836C58" w:rsidR="25553396">
              <w:rPr>
                <w:rFonts w:cstheme="minorBidi"/>
                <w:b/>
                <w:bCs/>
                <w:sz w:val="20"/>
                <w:szCs w:val="20"/>
              </w:rPr>
              <w:t xml:space="preserve"> 4,14</w:t>
            </w:r>
            <w:r w:rsidR="00FD0EDA">
              <w:rPr>
                <w:rFonts w:cstheme="minorBidi"/>
                <w:b/>
                <w:bCs/>
                <w:sz w:val="20"/>
                <w:szCs w:val="20"/>
              </w:rPr>
              <w:t>5</w:t>
            </w:r>
          </w:p>
        </w:tc>
      </w:tr>
    </w:tbl>
    <w:p w:rsidRPr="00570058" w:rsidR="2D6FF39F" w:rsidP="00DF2F81" w:rsidRDefault="1082EB78" w14:paraId="049A9E4F" w14:textId="3FD222DD">
      <w:pPr>
        <w:spacing w:before="59"/>
        <w:ind w:right="571"/>
        <w:jc w:val="center"/>
        <w:rPr>
          <w:rFonts w:cstheme="minorBidi"/>
          <w:sz w:val="20"/>
          <w:szCs w:val="20"/>
        </w:rPr>
      </w:pPr>
      <w:r w:rsidRPr="4BE32969">
        <w:rPr>
          <w:rFonts w:cstheme="minorBidi"/>
          <w:b/>
          <w:sz w:val="20"/>
          <w:szCs w:val="20"/>
        </w:rPr>
        <w:t xml:space="preserve">Table </w:t>
      </w:r>
      <w:r w:rsidRPr="7AAC7FDF" w:rsidR="1B4DD5A7">
        <w:rPr>
          <w:rFonts w:cstheme="minorBidi"/>
          <w:b/>
          <w:bCs/>
          <w:sz w:val="20"/>
          <w:szCs w:val="20"/>
        </w:rPr>
        <w:t>1</w:t>
      </w:r>
      <w:r w:rsidRPr="7AAC7FDF" w:rsidR="2D25064E">
        <w:rPr>
          <w:rFonts w:cstheme="minorBidi"/>
          <w:b/>
          <w:bCs/>
          <w:sz w:val="20"/>
          <w:szCs w:val="20"/>
        </w:rPr>
        <w:t>0</w:t>
      </w:r>
      <w:r w:rsidRPr="4BE32969">
        <w:rPr>
          <w:rFonts w:cstheme="minorBidi"/>
          <w:b/>
          <w:sz w:val="20"/>
          <w:szCs w:val="20"/>
        </w:rPr>
        <w:t xml:space="preserve">: </w:t>
      </w:r>
      <w:r w:rsidRPr="4BE32969">
        <w:rPr>
          <w:rFonts w:cstheme="minorBidi"/>
          <w:sz w:val="20"/>
          <w:szCs w:val="20"/>
        </w:rPr>
        <w:t>Net additional dwellings completed broken down by housing type, since the start of the Local Plan</w:t>
      </w:r>
      <w:r w:rsidRPr="4BE32969" w:rsidR="7D058F59">
        <w:rPr>
          <w:rFonts w:cstheme="minorBidi"/>
          <w:sz w:val="20"/>
          <w:szCs w:val="20"/>
        </w:rPr>
        <w:t xml:space="preserve"> </w:t>
      </w:r>
      <w:r w:rsidRPr="4BE32969">
        <w:rPr>
          <w:rFonts w:cstheme="minorBidi"/>
          <w:sz w:val="20"/>
          <w:szCs w:val="20"/>
        </w:rPr>
        <w:t>period.</w:t>
      </w:r>
    </w:p>
    <w:p w:rsidRPr="00570058" w:rsidR="0060726F" w:rsidP="44954516" w:rsidRDefault="0060726F" w14:paraId="4CE40021" w14:textId="77777777">
      <w:pPr>
        <w:spacing w:before="59"/>
        <w:ind w:left="183" w:right="571"/>
        <w:jc w:val="center"/>
        <w:rPr>
          <w:rFonts w:cstheme="minorBidi"/>
          <w:sz w:val="20"/>
          <w:szCs w:val="20"/>
        </w:rPr>
      </w:pPr>
    </w:p>
    <w:p w:rsidR="450BB846" w:rsidP="32E6B8FD" w:rsidRDefault="1082EB78" w14:paraId="68A5C3EF" w14:textId="655EDF3D">
      <w:pPr>
        <w:pStyle w:val="ListParagraph"/>
        <w:numPr>
          <w:ilvl w:val="1"/>
          <w:numId w:val="11"/>
        </w:numPr>
        <w:tabs>
          <w:tab w:val="left" w:pos="667"/>
        </w:tabs>
        <w:spacing w:line="276" w:lineRule="auto"/>
        <w:ind w:right="334" w:hanging="566"/>
      </w:pPr>
      <w:r w:rsidRPr="50836C58">
        <w:rPr>
          <w:rFonts w:cstheme="minorBidi"/>
        </w:rPr>
        <w:t xml:space="preserve">The </w:t>
      </w:r>
      <w:r w:rsidRPr="50836C58" w:rsidR="5E7871C8">
        <w:rPr>
          <w:rFonts w:cstheme="minorBidi"/>
        </w:rPr>
        <w:t xml:space="preserve">completed </w:t>
      </w:r>
      <w:r w:rsidRPr="50836C58" w:rsidR="21FD79C1">
        <w:rPr>
          <w:rFonts w:cstheme="minorBidi"/>
        </w:rPr>
        <w:t>4,14</w:t>
      </w:r>
      <w:r w:rsidR="002A74C1">
        <w:rPr>
          <w:rFonts w:cstheme="minorBidi"/>
        </w:rPr>
        <w:t>5</w:t>
      </w:r>
      <w:r w:rsidRPr="50836C58" w:rsidR="5E7871C8">
        <w:rPr>
          <w:rFonts w:cstheme="minorBidi"/>
        </w:rPr>
        <w:t xml:space="preserve"> dwellings exceeds th</w:t>
      </w:r>
      <w:r w:rsidRPr="50836C58" w:rsidR="43D0399C">
        <w:rPr>
          <w:rFonts w:cstheme="minorBidi"/>
        </w:rPr>
        <w:t xml:space="preserve">e </w:t>
      </w:r>
      <w:r w:rsidRPr="50836C58" w:rsidR="20ECCC48">
        <w:rPr>
          <w:rFonts w:cstheme="minorBidi"/>
        </w:rPr>
        <w:t>4,076</w:t>
      </w:r>
      <w:r w:rsidRPr="50836C58" w:rsidR="43D0399C">
        <w:rPr>
          <w:rFonts w:cstheme="minorBidi"/>
        </w:rPr>
        <w:t xml:space="preserve"> dwellings (net)</w:t>
      </w:r>
      <w:r w:rsidRPr="50836C58" w:rsidR="16CC2A0E">
        <w:rPr>
          <w:rFonts w:cstheme="minorBidi"/>
        </w:rPr>
        <w:t xml:space="preserve"> projected</w:t>
      </w:r>
      <w:r w:rsidRPr="50836C58" w:rsidR="29894299">
        <w:rPr>
          <w:rFonts w:cstheme="minorBidi"/>
        </w:rPr>
        <w:t xml:space="preserve"> </w:t>
      </w:r>
      <w:r w:rsidRPr="50836C58" w:rsidR="32E6B8FD">
        <w:rPr>
          <w:rFonts w:cstheme="minorBidi"/>
        </w:rPr>
        <w:t>to be completed</w:t>
      </w:r>
      <w:r w:rsidRPr="50836C58" w:rsidR="40E89F71">
        <w:rPr>
          <w:rFonts w:cstheme="minorBidi"/>
        </w:rPr>
        <w:t xml:space="preserve"> by 202</w:t>
      </w:r>
      <w:r w:rsidRPr="50836C58" w:rsidR="747EAD22">
        <w:rPr>
          <w:rFonts w:cstheme="minorBidi"/>
        </w:rPr>
        <w:t>3</w:t>
      </w:r>
      <w:r w:rsidRPr="50836C58" w:rsidR="40E89F71">
        <w:rPr>
          <w:rFonts w:cstheme="minorBidi"/>
        </w:rPr>
        <w:t>/2</w:t>
      </w:r>
      <w:r w:rsidRPr="50836C58" w:rsidR="3A1EA847">
        <w:rPr>
          <w:rFonts w:cstheme="minorBidi"/>
        </w:rPr>
        <w:t>4</w:t>
      </w:r>
      <w:r w:rsidRPr="50836C58" w:rsidR="32E6B8FD">
        <w:rPr>
          <w:rFonts w:cstheme="minorBidi"/>
        </w:rPr>
        <w:t xml:space="preserve"> in the Local </w:t>
      </w:r>
      <w:r w:rsidRPr="50836C58">
        <w:rPr>
          <w:rFonts w:cstheme="minorBidi"/>
        </w:rPr>
        <w:t>Plan’s housing trajectory</w:t>
      </w:r>
      <w:r w:rsidRPr="50836C58" w:rsidR="32E6B8FD">
        <w:rPr>
          <w:rFonts w:cstheme="minorBidi"/>
        </w:rPr>
        <w:t xml:space="preserve">. Figure </w:t>
      </w:r>
      <w:r w:rsidRPr="50836C58" w:rsidR="0059738F">
        <w:rPr>
          <w:rFonts w:cstheme="minorBidi"/>
        </w:rPr>
        <w:t>6</w:t>
      </w:r>
      <w:r w:rsidRPr="50836C58" w:rsidR="32E6B8FD">
        <w:rPr>
          <w:rFonts w:cstheme="minorBidi"/>
        </w:rPr>
        <w:t xml:space="preserve"> shows the Local Plan housing requirement </w:t>
      </w:r>
      <w:r w:rsidRPr="50836C58">
        <w:rPr>
          <w:rFonts w:cstheme="minorBidi"/>
        </w:rPr>
        <w:t>(based on the stepped trajectory of 475 dwellings per annum between 2016/17 to 2020/21</w:t>
      </w:r>
      <w:r w:rsidRPr="50836C58" w:rsidR="580C4225">
        <w:rPr>
          <w:rFonts w:cstheme="minorBidi"/>
        </w:rPr>
        <w:t>,</w:t>
      </w:r>
      <w:r w:rsidRPr="50836C58">
        <w:rPr>
          <w:rFonts w:cstheme="minorBidi"/>
        </w:rPr>
        <w:t xml:space="preserve"> and 567 dwellings per annum between 2021/22 to 20</w:t>
      </w:r>
      <w:r w:rsidRPr="50836C58" w:rsidR="438534E6">
        <w:rPr>
          <w:rFonts w:cstheme="minorBidi"/>
        </w:rPr>
        <w:t>35/36</w:t>
      </w:r>
      <w:r w:rsidRPr="50836C58" w:rsidR="32E6B8FD">
        <w:rPr>
          <w:rFonts w:cstheme="minorBidi"/>
        </w:rPr>
        <w:t xml:space="preserve">) compared to completions and projections. </w:t>
      </w:r>
    </w:p>
    <w:p w:rsidR="450BB846" w:rsidP="44954516" w:rsidRDefault="0024753A" w14:paraId="005AB6E2" w14:textId="2F0277AE">
      <w:pPr>
        <w:tabs>
          <w:tab w:val="left" w:pos="667"/>
        </w:tabs>
        <w:spacing w:line="276" w:lineRule="auto"/>
        <w:ind w:right="334"/>
      </w:pPr>
      <w:r>
        <w:rPr>
          <w:noProof/>
        </w:rPr>
        <w:drawing>
          <wp:inline distT="0" distB="0" distL="0" distR="0" wp14:anchorId="0493D9BD" wp14:editId="4C8E16EF">
            <wp:extent cx="5873750" cy="3288665"/>
            <wp:effectExtent l="0" t="0" r="12700" b="6985"/>
            <wp:docPr id="624397175" name="Chart 1">
              <a:extLst xmlns:a="http://schemas.openxmlformats.org/drawingml/2006/main">
                <a:ext uri="{FF2B5EF4-FFF2-40B4-BE49-F238E27FC236}">
                  <a16:creationId xmlns:a16="http://schemas.microsoft.com/office/drawing/2014/main" id="{A7CD2171-471D-412D-8CC3-FFD4986B31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1082EB78" w:rsidP="5A1907D2" w:rsidRDefault="1082EB78" w14:paraId="2D038652" w14:textId="3AC486C5">
      <w:pPr>
        <w:jc w:val="center"/>
        <w:rPr>
          <w:sz w:val="20"/>
          <w:szCs w:val="20"/>
        </w:rPr>
      </w:pPr>
      <w:r w:rsidRPr="50836C58">
        <w:rPr>
          <w:b/>
          <w:bCs/>
          <w:sz w:val="20"/>
          <w:szCs w:val="20"/>
        </w:rPr>
        <w:t xml:space="preserve">Figure </w:t>
      </w:r>
      <w:r w:rsidRPr="50836C58" w:rsidR="00F93BD3">
        <w:rPr>
          <w:b/>
          <w:bCs/>
          <w:sz w:val="20"/>
          <w:szCs w:val="20"/>
        </w:rPr>
        <w:t>6</w:t>
      </w:r>
      <w:r w:rsidRPr="50836C58">
        <w:rPr>
          <w:b/>
          <w:bCs/>
          <w:sz w:val="20"/>
          <w:szCs w:val="20"/>
        </w:rPr>
        <w:t xml:space="preserve">: </w:t>
      </w:r>
      <w:r w:rsidRPr="50836C58">
        <w:rPr>
          <w:sz w:val="20"/>
          <w:szCs w:val="20"/>
        </w:rPr>
        <w:t>Local Plan 2036 housing requirement compared to completions and projections</w:t>
      </w:r>
    </w:p>
    <w:p w:rsidR="2D6FF39F" w:rsidP="00F93BD3" w:rsidRDefault="2D6FF39F" w14:paraId="54C111B2" w14:textId="77777777">
      <w:pPr>
        <w:rPr>
          <w:sz w:val="20"/>
          <w:szCs w:val="20"/>
          <w:highlight w:val="green"/>
        </w:rPr>
      </w:pPr>
    </w:p>
    <w:p w:rsidR="1EBB5441" w:rsidP="4BE32969" w:rsidRDefault="6DF4CB71" w14:paraId="39AD712E" w14:textId="50B5A94A">
      <w:pPr>
        <w:pStyle w:val="ListParagraph"/>
        <w:numPr>
          <w:ilvl w:val="1"/>
          <w:numId w:val="11"/>
        </w:numPr>
        <w:tabs>
          <w:tab w:val="left" w:pos="667"/>
        </w:tabs>
        <w:spacing w:line="276" w:lineRule="auto"/>
        <w:ind w:right="334" w:hanging="566"/>
        <w:rPr>
          <w:rFonts w:cstheme="minorBidi"/>
        </w:rPr>
      </w:pPr>
      <w:r w:rsidRPr="32E6B8FD">
        <w:rPr>
          <w:rFonts w:cstheme="minorBidi"/>
        </w:rPr>
        <w:t xml:space="preserve">Figure </w:t>
      </w:r>
      <w:r w:rsidR="00BA6ECA">
        <w:rPr>
          <w:rFonts w:cstheme="minorBidi"/>
        </w:rPr>
        <w:t>7</w:t>
      </w:r>
      <w:r w:rsidRPr="32E6B8FD">
        <w:rPr>
          <w:rFonts w:cstheme="minorBidi"/>
        </w:rPr>
        <w:t xml:space="preserve"> provides </w:t>
      </w:r>
      <w:r w:rsidRPr="32E6B8FD" w:rsidR="2C99B0A3">
        <w:rPr>
          <w:rFonts w:cstheme="minorBidi"/>
        </w:rPr>
        <w:t xml:space="preserve">the same information expressed as </w:t>
      </w:r>
      <w:r w:rsidRPr="32E6B8FD">
        <w:rPr>
          <w:rFonts w:cstheme="minorBidi"/>
        </w:rPr>
        <w:t>a comparison between cumulative requirement and cumulative supply</w:t>
      </w:r>
      <w:r w:rsidRPr="32E6B8FD" w:rsidR="26B74C61">
        <w:rPr>
          <w:rFonts w:cstheme="minorBidi"/>
        </w:rPr>
        <w:t xml:space="preserve"> over the Local Plan period</w:t>
      </w:r>
      <w:r w:rsidRPr="32E6B8FD" w:rsidR="2F57169E">
        <w:rPr>
          <w:rFonts w:cstheme="minorBidi"/>
        </w:rPr>
        <w:t xml:space="preserve">.  From </w:t>
      </w:r>
      <w:r w:rsidRPr="386826CE" w:rsidR="2F57169E">
        <w:rPr>
          <w:rFonts w:cstheme="minorBidi"/>
        </w:rPr>
        <w:t>202</w:t>
      </w:r>
      <w:r w:rsidRPr="386826CE" w:rsidR="205B811C">
        <w:rPr>
          <w:rFonts w:cstheme="minorBidi"/>
        </w:rPr>
        <w:t>4/25</w:t>
      </w:r>
      <w:r w:rsidRPr="32E6B8FD" w:rsidR="2F57169E">
        <w:rPr>
          <w:rFonts w:cstheme="minorBidi"/>
        </w:rPr>
        <w:t xml:space="preserve"> onwards these are projected numbers.</w:t>
      </w:r>
    </w:p>
    <w:p w:rsidR="0BB6A411" w:rsidP="52E92B84" w:rsidRDefault="007F262B" w14:paraId="508AAC0D" w14:textId="2AB02539">
      <w:pPr>
        <w:pStyle w:val="ListParagraph"/>
        <w:tabs>
          <w:tab w:val="left" w:pos="667"/>
        </w:tabs>
        <w:spacing w:line="276" w:lineRule="auto"/>
        <w:ind w:right="334"/>
        <w:rPr>
          <w:rFonts w:cs="Arial" w:cstheme="minorBidi"/>
        </w:rPr>
      </w:pPr>
      <w:r>
        <w:rPr>
          <w:noProof/>
        </w:rPr>
        <w:drawing>
          <wp:inline distT="0" distB="0" distL="0" distR="0" wp14:anchorId="6B9607C6" wp14:editId="75B53388">
            <wp:extent cx="5774419" cy="3439704"/>
            <wp:effectExtent l="0" t="0" r="17145" b="8890"/>
            <wp:docPr id="1975594009" name="Chart 1">
              <a:extLst xmlns:a="http://schemas.openxmlformats.org/drawingml/2006/main">
                <a:ext uri="{FF2B5EF4-FFF2-40B4-BE49-F238E27FC236}">
                  <a16:creationId xmlns:a16="http://schemas.microsoft.com/office/drawing/2014/main" id="{EAEA5D80-F00F-4A19-A8D7-3B6A5194CBAC}"/>
                </a:ext>
                <a:ext uri="{147F2762-F138-4A5C-976F-8EAC2B608ADB}">
                  <a16:predDERef xmlns:a16="http://schemas.microsoft.com/office/drawing/2014/main" pre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3647423F" w:rsidP="0BB6A411" w:rsidRDefault="3647423F" w14:paraId="70918944" w14:textId="5AF4A588"/>
    <w:p w:rsidRPr="00570058" w:rsidR="450BB846" w:rsidP="00C17763" w:rsidRDefault="1082EB78" w14:paraId="674DA652" w14:textId="070B616E">
      <w:pPr>
        <w:spacing w:before="4"/>
        <w:jc w:val="center"/>
        <w:rPr>
          <w:sz w:val="20"/>
          <w:szCs w:val="20"/>
        </w:rPr>
      </w:pPr>
      <w:r w:rsidRPr="44954516">
        <w:rPr>
          <w:b/>
          <w:bCs/>
          <w:sz w:val="20"/>
          <w:szCs w:val="20"/>
        </w:rPr>
        <w:t xml:space="preserve">Figure </w:t>
      </w:r>
      <w:r w:rsidR="00BA6ECA">
        <w:rPr>
          <w:b/>
          <w:bCs/>
          <w:sz w:val="20"/>
          <w:szCs w:val="20"/>
        </w:rPr>
        <w:t>7</w:t>
      </w:r>
      <w:r w:rsidRPr="44954516">
        <w:rPr>
          <w:b/>
          <w:bCs/>
          <w:sz w:val="20"/>
          <w:szCs w:val="20"/>
        </w:rPr>
        <w:t xml:space="preserve">: </w:t>
      </w:r>
      <w:r w:rsidRPr="44954516">
        <w:rPr>
          <w:sz w:val="20"/>
          <w:szCs w:val="20"/>
        </w:rPr>
        <w:t xml:space="preserve">Cumulative Requirement and Cumulative Supply </w:t>
      </w:r>
      <w:r w:rsidRPr="32E6B8FD" w:rsidR="4BC426D6">
        <w:rPr>
          <w:sz w:val="20"/>
          <w:szCs w:val="20"/>
        </w:rPr>
        <w:t>over</w:t>
      </w:r>
      <w:r w:rsidRPr="32E6B8FD" w:rsidR="5332A676">
        <w:rPr>
          <w:sz w:val="20"/>
          <w:szCs w:val="20"/>
        </w:rPr>
        <w:t xml:space="preserve"> the </w:t>
      </w:r>
      <w:r w:rsidRPr="32E6B8FD" w:rsidR="4BC426D6">
        <w:rPr>
          <w:sz w:val="20"/>
          <w:szCs w:val="20"/>
        </w:rPr>
        <w:t>whole</w:t>
      </w:r>
      <w:r w:rsidRPr="32E6B8FD" w:rsidR="5332A676">
        <w:rPr>
          <w:sz w:val="20"/>
          <w:szCs w:val="20"/>
        </w:rPr>
        <w:t xml:space="preserve"> Local Plan period </w:t>
      </w:r>
      <w:r w:rsidRPr="32E6B8FD" w:rsidR="5330D2AA">
        <w:rPr>
          <w:sz w:val="20"/>
          <w:szCs w:val="20"/>
        </w:rPr>
        <w:t>(including projections</w:t>
      </w:r>
      <w:r w:rsidRPr="32E6B8FD" w:rsidR="5332A676">
        <w:rPr>
          <w:sz w:val="20"/>
          <w:szCs w:val="20"/>
        </w:rPr>
        <w:t xml:space="preserve"> from </w:t>
      </w:r>
      <w:r w:rsidRPr="00C17763" w:rsidR="5330D2AA">
        <w:rPr>
          <w:sz w:val="20"/>
          <w:szCs w:val="20"/>
        </w:rPr>
        <w:t>202</w:t>
      </w:r>
      <w:r w:rsidRPr="00C17763" w:rsidR="00B84E0D">
        <w:rPr>
          <w:sz w:val="20"/>
          <w:szCs w:val="20"/>
        </w:rPr>
        <w:t>4/25</w:t>
      </w:r>
      <w:r w:rsidRPr="00C17763" w:rsidR="5330D2AA">
        <w:rPr>
          <w:sz w:val="20"/>
          <w:szCs w:val="20"/>
        </w:rPr>
        <w:t>)</w:t>
      </w:r>
      <w:r w:rsidRPr="00C17763" w:rsidR="4BC426D6">
        <w:rPr>
          <w:sz w:val="20"/>
          <w:szCs w:val="20"/>
        </w:rPr>
        <w:t>.</w:t>
      </w:r>
    </w:p>
    <w:p w:rsidRPr="00570058" w:rsidR="44C99A8F" w:rsidP="1B20D81C" w:rsidRDefault="44C99A8F" w14:paraId="308CE701" w14:textId="2C8AE4D9">
      <w:pPr>
        <w:spacing w:before="59"/>
        <w:ind w:left="2289"/>
        <w:rPr>
          <w:rFonts w:cstheme="minorBidi"/>
          <w:sz w:val="20"/>
          <w:szCs w:val="20"/>
          <w:highlight w:val="green"/>
        </w:rPr>
      </w:pPr>
    </w:p>
    <w:p w:rsidRPr="00570058" w:rsidR="44C99A8F" w:rsidP="50836C58" w:rsidRDefault="32E1BC44" w14:paraId="1B144932" w14:textId="1CAADC5C">
      <w:pPr>
        <w:pStyle w:val="ListParagraph"/>
        <w:numPr>
          <w:ilvl w:val="1"/>
          <w:numId w:val="11"/>
        </w:numPr>
        <w:tabs>
          <w:tab w:val="left" w:pos="667"/>
        </w:tabs>
        <w:spacing w:line="259" w:lineRule="auto"/>
        <w:ind w:right="115" w:hanging="566"/>
        <w:rPr>
          <w:rFonts w:cstheme="minorBidi"/>
        </w:rPr>
      </w:pPr>
      <w:r w:rsidRPr="50836C58">
        <w:rPr>
          <w:rFonts w:cstheme="minorBidi"/>
        </w:rPr>
        <w:t>T</w:t>
      </w:r>
      <w:r w:rsidRPr="50836C58" w:rsidR="003B1577">
        <w:rPr>
          <w:rFonts w:cstheme="minorBidi"/>
        </w:rPr>
        <w:t xml:space="preserve">able </w:t>
      </w:r>
      <w:r w:rsidRPr="50836C58" w:rsidR="7F18837A">
        <w:rPr>
          <w:rFonts w:cstheme="minorBidi"/>
        </w:rPr>
        <w:t>1</w:t>
      </w:r>
      <w:r w:rsidRPr="50836C58" w:rsidR="5EFB14FF">
        <w:rPr>
          <w:rFonts w:cstheme="minorBidi"/>
        </w:rPr>
        <w:t>0</w:t>
      </w:r>
      <w:r w:rsidRPr="50836C58" w:rsidR="003B1577">
        <w:rPr>
          <w:rFonts w:cstheme="minorBidi"/>
        </w:rPr>
        <w:t xml:space="preserve"> </w:t>
      </w:r>
      <w:r w:rsidRPr="50836C58">
        <w:rPr>
          <w:rFonts w:cstheme="minorBidi"/>
        </w:rPr>
        <w:t xml:space="preserve">shows that of the </w:t>
      </w:r>
      <w:r w:rsidRPr="50836C58" w:rsidR="1643EA77">
        <w:rPr>
          <w:rFonts w:cstheme="minorBidi"/>
        </w:rPr>
        <w:t>36</w:t>
      </w:r>
      <w:r w:rsidR="00B160CA">
        <w:rPr>
          <w:rFonts w:cstheme="minorBidi"/>
        </w:rPr>
        <w:t>5</w:t>
      </w:r>
      <w:r w:rsidRPr="50836C58" w:rsidR="00CC7F23">
        <w:rPr>
          <w:rFonts w:cstheme="minorBidi"/>
          <w:i/>
          <w:iCs/>
        </w:rPr>
        <w:t xml:space="preserve"> </w:t>
      </w:r>
      <w:r w:rsidRPr="50836C58" w:rsidR="00CC7F23">
        <w:rPr>
          <w:rFonts w:cstheme="minorBidi"/>
        </w:rPr>
        <w:t>total</w:t>
      </w:r>
      <w:r w:rsidRPr="50836C58" w:rsidR="7C833BD2">
        <w:rPr>
          <w:rFonts w:cstheme="minorBidi"/>
        </w:rPr>
        <w:t xml:space="preserve"> </w:t>
      </w:r>
      <w:r w:rsidRPr="50836C58">
        <w:rPr>
          <w:rFonts w:cstheme="minorBidi"/>
        </w:rPr>
        <w:t>completions in 2023</w:t>
      </w:r>
      <w:r w:rsidRPr="50836C58" w:rsidR="009518A7">
        <w:rPr>
          <w:rFonts w:cstheme="minorBidi"/>
        </w:rPr>
        <w:t>/24</w:t>
      </w:r>
      <w:r w:rsidRPr="50836C58">
        <w:rPr>
          <w:rFonts w:cstheme="minorBidi"/>
        </w:rPr>
        <w:t xml:space="preserve">, </w:t>
      </w:r>
      <w:r w:rsidRPr="50836C58" w:rsidR="7B7C6F13">
        <w:rPr>
          <w:rFonts w:cstheme="minorBidi"/>
        </w:rPr>
        <w:t>61</w:t>
      </w:r>
      <w:r w:rsidRPr="50836C58">
        <w:rPr>
          <w:rFonts w:cstheme="minorBidi"/>
        </w:rPr>
        <w:t xml:space="preserve"> were affordable dwellings. Table </w:t>
      </w:r>
      <w:r w:rsidRPr="50836C58" w:rsidR="16296A0B">
        <w:rPr>
          <w:rFonts w:cstheme="minorBidi"/>
        </w:rPr>
        <w:t>1</w:t>
      </w:r>
      <w:r w:rsidRPr="50836C58" w:rsidR="6931A182">
        <w:rPr>
          <w:rFonts w:cstheme="minorBidi"/>
        </w:rPr>
        <w:t>1</w:t>
      </w:r>
      <w:r w:rsidRPr="50836C58">
        <w:rPr>
          <w:rFonts w:cstheme="minorBidi"/>
        </w:rPr>
        <w:t xml:space="preserve"> shows a breakdown of the sites that delivered affordable housing during the monitoring year including the affordable tenure:</w:t>
      </w:r>
    </w:p>
    <w:p w:rsidR="44C99A8F" w:rsidP="44954516" w:rsidRDefault="44C99A8F" w14:paraId="4CCD5F37" w14:textId="1A56C610">
      <w:pPr>
        <w:pStyle w:val="BodyText"/>
        <w:rPr>
          <w:sz w:val="23"/>
          <w:szCs w:val="23"/>
        </w:rPr>
      </w:pPr>
    </w:p>
    <w:tbl>
      <w:tblPr>
        <w:tblW w:w="920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1E0" w:firstRow="1" w:lastRow="1" w:firstColumn="1" w:lastColumn="1" w:noHBand="0" w:noVBand="0"/>
      </w:tblPr>
      <w:tblGrid>
        <w:gridCol w:w="2122"/>
        <w:gridCol w:w="2126"/>
        <w:gridCol w:w="2977"/>
        <w:gridCol w:w="1984"/>
      </w:tblGrid>
      <w:tr w:rsidR="005271AB" w:rsidTr="7F5EAC08" w14:paraId="6AF6684F" w14:textId="77777777">
        <w:trPr>
          <w:trHeight w:val="1052"/>
        </w:trPr>
        <w:tc>
          <w:tcPr>
            <w:tcW w:w="2122" w:type="dxa"/>
            <w:shd w:val="clear" w:color="auto" w:fill="D9D9D9" w:themeFill="background1" w:themeFillShade="D9"/>
            <w:tcMar/>
          </w:tcPr>
          <w:p w:rsidRPr="00793437" w:rsidR="005271AB" w:rsidP="7F5EAC08" w:rsidRDefault="005271AB" w14:paraId="0A5E4787" w14:textId="77777777">
            <w:pPr>
              <w:pStyle w:val="TableParagraph"/>
              <w:spacing w:before="1"/>
              <w:ind w:left="101" w:right="102"/>
              <w:jc w:val="center"/>
              <w:rPr>
                <w:b w:val="1"/>
                <w:bCs w:val="1"/>
                <w:sz w:val="20"/>
                <w:szCs w:val="20"/>
              </w:rPr>
            </w:pPr>
            <w:r w:rsidRPr="7F5EAC08" w:rsidR="35120FD3">
              <w:rPr>
                <w:b w:val="1"/>
                <w:bCs w:val="1"/>
                <w:sz w:val="20"/>
                <w:szCs w:val="20"/>
              </w:rPr>
              <w:t>Site Location</w:t>
            </w:r>
          </w:p>
        </w:tc>
        <w:tc>
          <w:tcPr>
            <w:tcW w:w="2126" w:type="dxa"/>
            <w:shd w:val="clear" w:color="auto" w:fill="D9D9D9" w:themeFill="background1" w:themeFillShade="D9"/>
            <w:tcMar/>
          </w:tcPr>
          <w:p w:rsidRPr="00793437" w:rsidR="005271AB" w:rsidP="7F5EAC08" w:rsidRDefault="005271AB" w14:paraId="471C3EA7" w14:textId="77777777">
            <w:pPr>
              <w:pStyle w:val="TableParagraph"/>
              <w:spacing w:line="278" w:lineRule="auto"/>
              <w:ind w:left="312" w:right="312" w:hanging="1"/>
              <w:jc w:val="center"/>
              <w:rPr>
                <w:b w:val="1"/>
                <w:bCs w:val="1"/>
                <w:sz w:val="20"/>
                <w:szCs w:val="20"/>
              </w:rPr>
            </w:pPr>
            <w:r w:rsidRPr="7F5EAC08" w:rsidR="35120FD3">
              <w:rPr>
                <w:b w:val="1"/>
                <w:bCs w:val="1"/>
                <w:sz w:val="20"/>
                <w:szCs w:val="20"/>
              </w:rPr>
              <w:t>Planning application reference</w:t>
            </w:r>
          </w:p>
        </w:tc>
        <w:tc>
          <w:tcPr>
            <w:tcW w:w="2977" w:type="dxa"/>
            <w:shd w:val="clear" w:color="auto" w:fill="D9D9D9" w:themeFill="background1" w:themeFillShade="D9"/>
            <w:tcMar/>
          </w:tcPr>
          <w:p w:rsidRPr="00793437" w:rsidR="005271AB" w:rsidP="7F5EAC08" w:rsidRDefault="005271AB" w14:paraId="324CF554" w14:textId="79D08C9E">
            <w:pPr>
              <w:pStyle w:val="TableParagraph"/>
              <w:spacing w:line="278" w:lineRule="auto"/>
              <w:ind w:left="206" w:right="208"/>
              <w:jc w:val="center"/>
              <w:rPr>
                <w:b w:val="1"/>
                <w:bCs w:val="1"/>
                <w:sz w:val="20"/>
                <w:szCs w:val="20"/>
              </w:rPr>
            </w:pPr>
            <w:r w:rsidRPr="7F5EAC08" w:rsidR="35120FD3">
              <w:rPr>
                <w:b w:val="1"/>
                <w:bCs w:val="1"/>
                <w:sz w:val="20"/>
                <w:szCs w:val="20"/>
              </w:rPr>
              <w:t xml:space="preserve">No. of affordable homes </w:t>
            </w:r>
            <w:r w:rsidRPr="7F5EAC08" w:rsidR="35120FD3">
              <w:rPr>
                <w:b w:val="1"/>
                <w:bCs w:val="1"/>
                <w:sz w:val="20"/>
                <w:szCs w:val="20"/>
              </w:rPr>
              <w:t>permitted</w:t>
            </w:r>
            <w:r w:rsidRPr="7F5EAC08" w:rsidR="35120FD3">
              <w:rPr>
                <w:b w:val="1"/>
                <w:bCs w:val="1"/>
                <w:sz w:val="20"/>
                <w:szCs w:val="20"/>
              </w:rPr>
              <w:t xml:space="preserve"> on the site and tenure split</w:t>
            </w:r>
          </w:p>
        </w:tc>
        <w:tc>
          <w:tcPr>
            <w:tcW w:w="1984" w:type="dxa"/>
            <w:shd w:val="clear" w:color="auto" w:fill="D9D9D9" w:themeFill="background1" w:themeFillShade="D9"/>
            <w:tcMar/>
          </w:tcPr>
          <w:p w:rsidRPr="00793437" w:rsidR="005271AB" w:rsidP="7F5EAC08" w:rsidRDefault="005271AB" w14:paraId="1EE17810" w14:textId="26F3CAA5">
            <w:pPr>
              <w:pStyle w:val="TableParagraph"/>
              <w:spacing w:line="278" w:lineRule="auto"/>
              <w:ind w:left="127" w:right="128"/>
              <w:jc w:val="center"/>
              <w:rPr>
                <w:b w:val="1"/>
                <w:bCs w:val="1"/>
                <w:sz w:val="20"/>
                <w:szCs w:val="20"/>
              </w:rPr>
            </w:pPr>
            <w:r w:rsidRPr="7F5EAC08" w:rsidR="35120FD3">
              <w:rPr>
                <w:b w:val="1"/>
                <w:bCs w:val="1"/>
                <w:sz w:val="20"/>
                <w:szCs w:val="20"/>
              </w:rPr>
              <w:t xml:space="preserve">No. </w:t>
            </w:r>
            <w:r w:rsidRPr="7F5EAC08" w:rsidR="35120FD3">
              <w:rPr>
                <w:b w:val="1"/>
                <w:bCs w:val="1"/>
                <w:sz w:val="20"/>
                <w:szCs w:val="20"/>
              </w:rPr>
              <w:t>o</w:t>
            </w:r>
            <w:r w:rsidRPr="7F5EAC08" w:rsidR="35120FD3">
              <w:rPr>
                <w:b w:val="1"/>
                <w:bCs w:val="1"/>
                <w:sz w:val="20"/>
                <w:szCs w:val="20"/>
              </w:rPr>
              <w:t>f affordable homes completed in 2023/24 and tenure</w:t>
            </w:r>
          </w:p>
        </w:tc>
      </w:tr>
      <w:tr w:rsidR="005271AB" w:rsidTr="7F5EAC08" w14:paraId="443D1DA0" w14:textId="77777777">
        <w:trPr>
          <w:trHeight w:val="615"/>
        </w:trPr>
        <w:tc>
          <w:tcPr>
            <w:tcW w:w="2122" w:type="dxa"/>
            <w:tcMar/>
          </w:tcPr>
          <w:p w:rsidRPr="00793437" w:rsidR="005271AB" w:rsidP="7F5EAC08" w:rsidRDefault="005271AB" w14:paraId="4C3B73E9" w14:textId="25C0E2B2">
            <w:pPr>
              <w:pStyle w:val="TableParagraph"/>
              <w:spacing w:line="276" w:lineRule="auto"/>
              <w:jc w:val="center"/>
              <w:rPr>
                <w:sz w:val="20"/>
                <w:szCs w:val="20"/>
              </w:rPr>
            </w:pPr>
            <w:r w:rsidRPr="7F5EAC08" w:rsidR="35120FD3">
              <w:rPr>
                <w:sz w:val="20"/>
                <w:szCs w:val="20"/>
              </w:rPr>
              <w:t>Barton Park Phase 3</w:t>
            </w:r>
          </w:p>
        </w:tc>
        <w:tc>
          <w:tcPr>
            <w:tcW w:w="2126" w:type="dxa"/>
            <w:tcMar/>
          </w:tcPr>
          <w:p w:rsidRPr="00793437" w:rsidR="005271AB" w:rsidP="7F5EAC08" w:rsidRDefault="005271AB" w14:paraId="1D7449A8" w14:textId="41D77F97">
            <w:pPr>
              <w:pStyle w:val="TableParagraph"/>
              <w:jc w:val="center"/>
              <w:rPr>
                <w:sz w:val="20"/>
                <w:szCs w:val="20"/>
              </w:rPr>
            </w:pPr>
            <w:r w:rsidRPr="7F5EAC08" w:rsidR="35120FD3">
              <w:rPr>
                <w:sz w:val="20"/>
                <w:szCs w:val="20"/>
              </w:rPr>
              <w:t>19/00518/RES</w:t>
            </w:r>
          </w:p>
        </w:tc>
        <w:tc>
          <w:tcPr>
            <w:tcW w:w="2977" w:type="dxa"/>
            <w:tcMar/>
          </w:tcPr>
          <w:p w:rsidRPr="00793437" w:rsidR="005271AB" w:rsidP="7F5EAC08" w:rsidRDefault="005271AB" w14:paraId="35206238" w14:textId="4AB57BF4">
            <w:pPr>
              <w:pStyle w:val="TableParagraph"/>
              <w:jc w:val="center"/>
              <w:rPr>
                <w:sz w:val="20"/>
                <w:szCs w:val="20"/>
              </w:rPr>
            </w:pPr>
            <w:r w:rsidRPr="7F5EAC08" w:rsidR="35120FD3">
              <w:rPr>
                <w:sz w:val="20"/>
                <w:szCs w:val="20"/>
              </w:rPr>
              <w:t>83 of 207 (40% affordable)</w:t>
            </w:r>
          </w:p>
          <w:p w:rsidRPr="00793437" w:rsidR="005271AB" w:rsidP="7F5EAC08" w:rsidRDefault="005271AB" w14:paraId="1C1DDFC0" w14:textId="00E8EEE1">
            <w:pPr>
              <w:pStyle w:val="TableParagraph"/>
              <w:jc w:val="center"/>
              <w:rPr>
                <w:sz w:val="20"/>
                <w:szCs w:val="20"/>
              </w:rPr>
            </w:pPr>
            <w:r w:rsidRPr="7F5EAC08" w:rsidR="35120FD3">
              <w:rPr>
                <w:sz w:val="20"/>
                <w:szCs w:val="20"/>
              </w:rPr>
              <w:t xml:space="preserve">83 social </w:t>
            </w:r>
            <w:r w:rsidRPr="7F5EAC08" w:rsidR="35120FD3">
              <w:rPr>
                <w:sz w:val="20"/>
                <w:szCs w:val="20"/>
              </w:rPr>
              <w:t>rent</w:t>
            </w:r>
          </w:p>
          <w:p w:rsidRPr="00793437" w:rsidR="005271AB" w:rsidP="7F5EAC08" w:rsidRDefault="005271AB" w14:paraId="5BF98F1A" w14:textId="2CBB9F78">
            <w:pPr>
              <w:pStyle w:val="TableParagraph"/>
              <w:jc w:val="center"/>
              <w:rPr>
                <w:sz w:val="20"/>
                <w:szCs w:val="20"/>
              </w:rPr>
            </w:pPr>
          </w:p>
        </w:tc>
        <w:tc>
          <w:tcPr>
            <w:tcW w:w="1984" w:type="dxa"/>
            <w:tcMar/>
          </w:tcPr>
          <w:p w:rsidRPr="00793437" w:rsidR="005271AB" w:rsidP="7F5EAC08" w:rsidRDefault="005271AB" w14:paraId="6AA80131" w14:textId="77777777">
            <w:pPr>
              <w:pStyle w:val="TableParagraph"/>
              <w:jc w:val="center"/>
              <w:rPr>
                <w:sz w:val="20"/>
                <w:szCs w:val="20"/>
              </w:rPr>
            </w:pPr>
            <w:r w:rsidRPr="7F5EAC08" w:rsidR="35120FD3">
              <w:rPr>
                <w:sz w:val="20"/>
                <w:szCs w:val="20"/>
              </w:rPr>
              <w:t>11</w:t>
            </w:r>
            <w:r w:rsidRPr="7F5EAC08" w:rsidR="35120FD3">
              <w:rPr>
                <w:sz w:val="20"/>
                <w:szCs w:val="20"/>
              </w:rPr>
              <w:t>,</w:t>
            </w:r>
          </w:p>
          <w:p w:rsidRPr="00793437" w:rsidR="005271AB" w:rsidP="7F5EAC08" w:rsidRDefault="005271AB" w14:paraId="5EE086B6" w14:textId="7AA3BA1C">
            <w:pPr>
              <w:pStyle w:val="TableParagraph"/>
              <w:jc w:val="center"/>
              <w:rPr>
                <w:sz w:val="20"/>
                <w:szCs w:val="20"/>
              </w:rPr>
            </w:pPr>
            <w:r w:rsidRPr="7F5EAC08" w:rsidR="35120FD3">
              <w:rPr>
                <w:sz w:val="20"/>
                <w:szCs w:val="20"/>
              </w:rPr>
              <w:t>all social rent</w:t>
            </w:r>
          </w:p>
        </w:tc>
      </w:tr>
      <w:tr w:rsidR="005271AB" w:rsidTr="7F5EAC08" w14:paraId="1A943328" w14:textId="77777777">
        <w:trPr>
          <w:trHeight w:val="855"/>
        </w:trPr>
        <w:tc>
          <w:tcPr>
            <w:tcW w:w="2122" w:type="dxa"/>
            <w:tcMar/>
          </w:tcPr>
          <w:p w:rsidRPr="00793437" w:rsidR="005271AB" w:rsidP="7F5EAC08" w:rsidRDefault="005271AB" w14:paraId="3425892C" w14:textId="7FD97FC3">
            <w:pPr>
              <w:pStyle w:val="TableParagraph"/>
              <w:spacing w:line="276" w:lineRule="auto"/>
              <w:jc w:val="center"/>
              <w:rPr>
                <w:sz w:val="20"/>
                <w:szCs w:val="20"/>
              </w:rPr>
            </w:pPr>
            <w:r w:rsidRPr="7F5EAC08" w:rsidR="35120FD3">
              <w:rPr>
                <w:sz w:val="20"/>
                <w:szCs w:val="20"/>
              </w:rPr>
              <w:t>Littlemore Park, Armstrong Road</w:t>
            </w:r>
          </w:p>
        </w:tc>
        <w:tc>
          <w:tcPr>
            <w:tcW w:w="2126" w:type="dxa"/>
            <w:tcMar/>
          </w:tcPr>
          <w:p w:rsidRPr="00793437" w:rsidR="005271AB" w:rsidP="7F5EAC08" w:rsidRDefault="005271AB" w14:paraId="57783CA2" w14:textId="10C3D75D">
            <w:pPr>
              <w:pStyle w:val="TableParagraph"/>
              <w:jc w:val="center"/>
              <w:rPr>
                <w:sz w:val="20"/>
                <w:szCs w:val="20"/>
              </w:rPr>
            </w:pPr>
            <w:r w:rsidRPr="7F5EAC08" w:rsidR="35120FD3">
              <w:rPr>
                <w:sz w:val="20"/>
                <w:szCs w:val="20"/>
              </w:rPr>
              <w:t>18/02303/RES</w:t>
            </w:r>
          </w:p>
        </w:tc>
        <w:tc>
          <w:tcPr>
            <w:tcW w:w="2977" w:type="dxa"/>
            <w:tcMar/>
          </w:tcPr>
          <w:p w:rsidRPr="00793437" w:rsidR="005271AB" w:rsidP="7F5EAC08" w:rsidRDefault="005271AB" w14:paraId="55E9B013" w14:textId="77777777">
            <w:pPr>
              <w:pStyle w:val="TableParagraph"/>
              <w:spacing w:line="278" w:lineRule="auto"/>
              <w:jc w:val="center"/>
              <w:rPr>
                <w:sz w:val="20"/>
                <w:szCs w:val="20"/>
              </w:rPr>
            </w:pPr>
            <w:r w:rsidRPr="7F5EAC08" w:rsidR="35120FD3">
              <w:rPr>
                <w:sz w:val="20"/>
                <w:szCs w:val="20"/>
              </w:rPr>
              <w:t>273 of 273 (100% affordable)</w:t>
            </w:r>
          </w:p>
          <w:p w:rsidRPr="00793437" w:rsidR="005271AB" w:rsidP="7F5EAC08" w:rsidRDefault="005271AB" w14:paraId="13944E06" w14:textId="24E4A7D7">
            <w:pPr>
              <w:pStyle w:val="TableParagraph"/>
              <w:spacing w:line="278" w:lineRule="auto"/>
              <w:jc w:val="center"/>
              <w:rPr>
                <w:sz w:val="20"/>
                <w:szCs w:val="20"/>
              </w:rPr>
            </w:pPr>
            <w:r w:rsidRPr="7F5EAC08" w:rsidR="35120FD3">
              <w:rPr>
                <w:sz w:val="20"/>
                <w:szCs w:val="20"/>
              </w:rPr>
              <w:t xml:space="preserve">111 social </w:t>
            </w:r>
            <w:r w:rsidRPr="7F5EAC08" w:rsidR="35120FD3">
              <w:rPr>
                <w:sz w:val="20"/>
                <w:szCs w:val="20"/>
              </w:rPr>
              <w:t>rent</w:t>
            </w:r>
            <w:r w:rsidRPr="7F5EAC08" w:rsidR="35120FD3">
              <w:rPr>
                <w:sz w:val="20"/>
                <w:szCs w:val="20"/>
              </w:rPr>
              <w:t>,</w:t>
            </w:r>
          </w:p>
          <w:p w:rsidRPr="00793437" w:rsidR="005271AB" w:rsidP="7F5EAC08" w:rsidRDefault="005271AB" w14:paraId="3E966C5F" w14:textId="36CBDA67">
            <w:pPr>
              <w:pStyle w:val="TableParagraph"/>
              <w:jc w:val="center"/>
              <w:rPr>
                <w:sz w:val="20"/>
                <w:szCs w:val="20"/>
              </w:rPr>
            </w:pPr>
            <w:r w:rsidRPr="7F5EAC08" w:rsidR="2ED6F168">
              <w:rPr>
                <w:sz w:val="20"/>
                <w:szCs w:val="20"/>
              </w:rPr>
              <w:t xml:space="preserve">162 Shared </w:t>
            </w:r>
            <w:r w:rsidRPr="7F5EAC08" w:rsidR="2ED6F168">
              <w:rPr>
                <w:sz w:val="20"/>
                <w:szCs w:val="20"/>
              </w:rPr>
              <w:t>ownership</w:t>
            </w:r>
          </w:p>
          <w:p w:rsidRPr="00793437" w:rsidR="005271AB" w:rsidP="7F5EAC08" w:rsidRDefault="005271AB" w14:paraId="76D27B3D" w14:textId="3BFB1DC5">
            <w:pPr>
              <w:pStyle w:val="TableParagraph"/>
              <w:jc w:val="center"/>
              <w:rPr>
                <w:sz w:val="20"/>
                <w:szCs w:val="20"/>
              </w:rPr>
            </w:pPr>
          </w:p>
        </w:tc>
        <w:tc>
          <w:tcPr>
            <w:tcW w:w="1984" w:type="dxa"/>
            <w:tcMar/>
          </w:tcPr>
          <w:p w:rsidRPr="00793437" w:rsidR="005271AB" w:rsidP="7F5EAC08" w:rsidRDefault="005271AB" w14:paraId="5B78A603" w14:textId="77777777">
            <w:pPr>
              <w:pStyle w:val="TableParagraph"/>
              <w:jc w:val="center"/>
              <w:rPr>
                <w:sz w:val="20"/>
                <w:szCs w:val="20"/>
              </w:rPr>
            </w:pPr>
            <w:r w:rsidRPr="7F5EAC08" w:rsidR="35120FD3">
              <w:rPr>
                <w:sz w:val="20"/>
                <w:szCs w:val="20"/>
              </w:rPr>
              <w:t>7,</w:t>
            </w:r>
          </w:p>
          <w:p w:rsidRPr="00793437" w:rsidR="005271AB" w:rsidP="7F5EAC08" w:rsidRDefault="005271AB" w14:paraId="23FC953F" w14:textId="75929E47">
            <w:pPr>
              <w:pStyle w:val="TableParagraph"/>
              <w:jc w:val="center"/>
              <w:rPr>
                <w:sz w:val="20"/>
                <w:szCs w:val="20"/>
              </w:rPr>
            </w:pPr>
            <w:r w:rsidRPr="7F5EAC08" w:rsidR="35120FD3">
              <w:rPr>
                <w:sz w:val="20"/>
                <w:szCs w:val="20"/>
              </w:rPr>
              <w:t>all shared ownership</w:t>
            </w:r>
          </w:p>
        </w:tc>
      </w:tr>
      <w:tr w:rsidR="005271AB" w:rsidTr="7F5EAC08" w14:paraId="410C61C8" w14:textId="77777777">
        <w:trPr>
          <w:trHeight w:val="660"/>
        </w:trPr>
        <w:tc>
          <w:tcPr>
            <w:tcW w:w="2122" w:type="dxa"/>
            <w:tcMar/>
          </w:tcPr>
          <w:p w:rsidRPr="00793437" w:rsidR="005271AB" w:rsidP="7F5EAC08" w:rsidRDefault="005271AB" w14:paraId="7A8F2F54" w14:textId="0D321CB1">
            <w:pPr>
              <w:pStyle w:val="TableParagraph"/>
              <w:spacing w:line="276" w:lineRule="auto"/>
              <w:jc w:val="center"/>
              <w:rPr>
                <w:sz w:val="20"/>
                <w:szCs w:val="20"/>
              </w:rPr>
            </w:pPr>
            <w:r w:rsidRPr="7F5EAC08" w:rsidR="35120FD3">
              <w:rPr>
                <w:sz w:val="20"/>
                <w:szCs w:val="20"/>
              </w:rPr>
              <w:t>Warren Crescent</w:t>
            </w:r>
          </w:p>
        </w:tc>
        <w:tc>
          <w:tcPr>
            <w:tcW w:w="2126" w:type="dxa"/>
            <w:tcMar/>
          </w:tcPr>
          <w:p w:rsidRPr="00793437" w:rsidR="005271AB" w:rsidP="7F5EAC08" w:rsidRDefault="005271AB" w14:paraId="23A6B63D" w14:textId="12A9AE49">
            <w:pPr>
              <w:pStyle w:val="TableParagraph"/>
              <w:jc w:val="center"/>
              <w:rPr>
                <w:sz w:val="20"/>
                <w:szCs w:val="20"/>
              </w:rPr>
            </w:pPr>
            <w:r w:rsidRPr="7F5EAC08" w:rsidR="35120FD3">
              <w:rPr>
                <w:sz w:val="20"/>
                <w:szCs w:val="20"/>
              </w:rPr>
              <w:t>13/01555/CT3 &amp; 20/00676/VAR</w:t>
            </w:r>
          </w:p>
        </w:tc>
        <w:tc>
          <w:tcPr>
            <w:tcW w:w="2977" w:type="dxa"/>
            <w:tcMar/>
          </w:tcPr>
          <w:p w:rsidRPr="00793437" w:rsidR="005271AB" w:rsidP="7F5EAC08" w:rsidRDefault="005271AB" w14:paraId="6ABDEC9B" w14:textId="77777777">
            <w:pPr>
              <w:pStyle w:val="TableParagraph"/>
              <w:jc w:val="center"/>
              <w:rPr>
                <w:sz w:val="20"/>
                <w:szCs w:val="20"/>
              </w:rPr>
            </w:pPr>
            <w:r w:rsidRPr="7F5EAC08" w:rsidR="35120FD3">
              <w:rPr>
                <w:sz w:val="20"/>
                <w:szCs w:val="20"/>
              </w:rPr>
              <w:t xml:space="preserve">10 of 10 (100% affordable), </w:t>
            </w:r>
          </w:p>
          <w:p w:rsidRPr="00793437" w:rsidR="005271AB" w:rsidP="7F5EAC08" w:rsidRDefault="005271AB" w14:paraId="652C8BE1" w14:textId="243D9D07">
            <w:pPr>
              <w:pStyle w:val="TableParagraph"/>
              <w:jc w:val="center"/>
              <w:rPr>
                <w:sz w:val="20"/>
                <w:szCs w:val="20"/>
              </w:rPr>
            </w:pPr>
            <w:r w:rsidRPr="7F5EAC08" w:rsidR="35120FD3">
              <w:rPr>
                <w:sz w:val="20"/>
                <w:szCs w:val="20"/>
              </w:rPr>
              <w:t>4 social rent, 6 intermediate rent</w:t>
            </w:r>
          </w:p>
        </w:tc>
        <w:tc>
          <w:tcPr>
            <w:tcW w:w="1984" w:type="dxa"/>
            <w:tcMar/>
          </w:tcPr>
          <w:p w:rsidRPr="00793437" w:rsidR="005271AB" w:rsidP="7F5EAC08" w:rsidRDefault="005271AB" w14:paraId="231047F3" w14:textId="77777777">
            <w:pPr>
              <w:pStyle w:val="TableParagraph"/>
              <w:jc w:val="center"/>
              <w:rPr>
                <w:sz w:val="20"/>
                <w:szCs w:val="20"/>
              </w:rPr>
            </w:pPr>
            <w:r w:rsidRPr="7F5EAC08" w:rsidR="35120FD3">
              <w:rPr>
                <w:sz w:val="20"/>
                <w:szCs w:val="20"/>
              </w:rPr>
              <w:t xml:space="preserve">10, </w:t>
            </w:r>
          </w:p>
          <w:p w:rsidRPr="00793437" w:rsidR="005271AB" w:rsidP="7F5EAC08" w:rsidRDefault="005271AB" w14:paraId="4355ABBA" w14:textId="584D585E">
            <w:pPr>
              <w:pStyle w:val="TableParagraph"/>
              <w:jc w:val="center"/>
              <w:rPr>
                <w:sz w:val="20"/>
                <w:szCs w:val="20"/>
              </w:rPr>
            </w:pPr>
            <w:r w:rsidRPr="7F5EAC08" w:rsidR="2ED6F168">
              <w:rPr>
                <w:sz w:val="20"/>
                <w:szCs w:val="20"/>
              </w:rPr>
              <w:t>4 social rent, 6 intermediate rent</w:t>
            </w:r>
          </w:p>
          <w:p w:rsidRPr="00793437" w:rsidR="005271AB" w:rsidP="7F5EAC08" w:rsidRDefault="005271AB" w14:paraId="0F2A5C2E" w14:textId="34096C23">
            <w:pPr>
              <w:pStyle w:val="TableParagraph"/>
              <w:jc w:val="center"/>
              <w:rPr>
                <w:sz w:val="20"/>
                <w:szCs w:val="20"/>
              </w:rPr>
            </w:pPr>
          </w:p>
        </w:tc>
      </w:tr>
      <w:tr w:rsidR="005271AB" w:rsidTr="7F5EAC08" w14:paraId="5966B65B" w14:textId="77777777">
        <w:trPr>
          <w:trHeight w:val="780"/>
        </w:trPr>
        <w:tc>
          <w:tcPr>
            <w:tcW w:w="2122" w:type="dxa"/>
            <w:tcMar/>
          </w:tcPr>
          <w:p w:rsidRPr="00793437" w:rsidR="005271AB" w:rsidP="7F5EAC08" w:rsidRDefault="005271AB" w14:paraId="74232415" w14:textId="10863C0F">
            <w:pPr>
              <w:pStyle w:val="TableParagraph"/>
              <w:spacing w:line="276" w:lineRule="auto"/>
              <w:jc w:val="center"/>
              <w:rPr>
                <w:sz w:val="20"/>
                <w:szCs w:val="20"/>
              </w:rPr>
            </w:pPr>
            <w:r w:rsidRPr="7F5EAC08" w:rsidR="35120FD3">
              <w:rPr>
                <w:sz w:val="20"/>
                <w:szCs w:val="20"/>
              </w:rPr>
              <w:t>St Frideswide Farm</w:t>
            </w:r>
          </w:p>
        </w:tc>
        <w:tc>
          <w:tcPr>
            <w:tcW w:w="2126" w:type="dxa"/>
            <w:tcMar/>
          </w:tcPr>
          <w:p w:rsidRPr="00793437" w:rsidR="005271AB" w:rsidP="7F5EAC08" w:rsidRDefault="005271AB" w14:paraId="032C3BEF" w14:textId="0F98D84A">
            <w:pPr>
              <w:pStyle w:val="TableParagraph"/>
              <w:jc w:val="center"/>
              <w:rPr>
                <w:sz w:val="20"/>
                <w:szCs w:val="20"/>
              </w:rPr>
            </w:pPr>
            <w:r w:rsidRPr="7F5EAC08" w:rsidR="35120FD3">
              <w:rPr>
                <w:sz w:val="20"/>
                <w:szCs w:val="20"/>
              </w:rPr>
              <w:t>21/01449/FUL</w:t>
            </w:r>
          </w:p>
        </w:tc>
        <w:tc>
          <w:tcPr>
            <w:tcW w:w="2977" w:type="dxa"/>
            <w:tcMar/>
          </w:tcPr>
          <w:p w:rsidRPr="00793437" w:rsidR="005271AB" w:rsidP="7F5EAC08" w:rsidRDefault="005271AB" w14:paraId="61999E60" w14:textId="77777777">
            <w:pPr>
              <w:pStyle w:val="TableParagraph"/>
              <w:jc w:val="center"/>
              <w:rPr>
                <w:sz w:val="20"/>
                <w:szCs w:val="20"/>
              </w:rPr>
            </w:pPr>
            <w:r w:rsidRPr="7F5EAC08" w:rsidR="35120FD3">
              <w:rPr>
                <w:sz w:val="20"/>
                <w:szCs w:val="20"/>
              </w:rPr>
              <w:t>67 of 134 (50%)</w:t>
            </w:r>
          </w:p>
          <w:p w:rsidRPr="00793437" w:rsidR="005271AB" w:rsidP="7F5EAC08" w:rsidRDefault="005271AB" w14:paraId="499C8B92" w14:textId="475D1AE6">
            <w:pPr>
              <w:pStyle w:val="TableParagraph"/>
              <w:jc w:val="center"/>
              <w:rPr>
                <w:sz w:val="20"/>
                <w:szCs w:val="20"/>
              </w:rPr>
            </w:pPr>
            <w:r w:rsidRPr="7F5EAC08" w:rsidR="2ED6F168">
              <w:rPr>
                <w:sz w:val="20"/>
                <w:szCs w:val="20"/>
              </w:rPr>
              <w:t>56 social rent, 11 shared ownership</w:t>
            </w:r>
          </w:p>
          <w:p w:rsidRPr="00793437" w:rsidR="005271AB" w:rsidP="7F5EAC08" w:rsidRDefault="005271AB" w14:paraId="5303FCE4" w14:textId="7C36BB0A">
            <w:pPr>
              <w:pStyle w:val="TableParagraph"/>
              <w:jc w:val="center"/>
              <w:rPr>
                <w:sz w:val="20"/>
                <w:szCs w:val="20"/>
              </w:rPr>
            </w:pPr>
          </w:p>
        </w:tc>
        <w:tc>
          <w:tcPr>
            <w:tcW w:w="1984" w:type="dxa"/>
            <w:tcMar/>
          </w:tcPr>
          <w:p w:rsidRPr="00793437" w:rsidR="005271AB" w:rsidP="7F5EAC08" w:rsidRDefault="005271AB" w14:paraId="31583B1F" w14:textId="554B7D1F">
            <w:pPr>
              <w:pStyle w:val="TableParagraph"/>
              <w:jc w:val="center"/>
              <w:rPr>
                <w:sz w:val="20"/>
                <w:szCs w:val="20"/>
              </w:rPr>
            </w:pPr>
            <w:r w:rsidRPr="7F5EAC08" w:rsidR="35120FD3">
              <w:rPr>
                <w:sz w:val="20"/>
                <w:szCs w:val="20"/>
              </w:rPr>
              <w:t>5,</w:t>
            </w:r>
          </w:p>
          <w:p w:rsidRPr="00793437" w:rsidR="005271AB" w:rsidP="7F5EAC08" w:rsidRDefault="005271AB" w14:paraId="5B099218" w14:textId="5B39589E">
            <w:pPr>
              <w:pStyle w:val="TableParagraph"/>
              <w:jc w:val="center"/>
              <w:rPr>
                <w:sz w:val="20"/>
                <w:szCs w:val="20"/>
              </w:rPr>
            </w:pPr>
            <w:r w:rsidRPr="7F5EAC08" w:rsidR="35120FD3">
              <w:rPr>
                <w:sz w:val="20"/>
                <w:szCs w:val="20"/>
              </w:rPr>
              <w:t>3 social rent, 2 shared ownership</w:t>
            </w:r>
          </w:p>
        </w:tc>
      </w:tr>
      <w:tr w:rsidR="005271AB" w:rsidTr="7F5EAC08" w14:paraId="4D461497" w14:textId="77777777">
        <w:trPr>
          <w:trHeight w:val="780"/>
        </w:trPr>
        <w:tc>
          <w:tcPr>
            <w:tcW w:w="2122" w:type="dxa"/>
            <w:tcMar/>
          </w:tcPr>
          <w:p w:rsidRPr="00793437" w:rsidR="005271AB" w:rsidP="7F5EAC08" w:rsidRDefault="005271AB" w14:paraId="3B5A7E65" w14:textId="7593F527">
            <w:pPr>
              <w:pStyle w:val="TableParagraph"/>
              <w:spacing w:line="276" w:lineRule="auto"/>
              <w:jc w:val="center"/>
              <w:rPr>
                <w:sz w:val="20"/>
                <w:szCs w:val="20"/>
              </w:rPr>
            </w:pPr>
            <w:r w:rsidRPr="7F5EAC08" w:rsidR="35120FD3">
              <w:rPr>
                <w:sz w:val="20"/>
                <w:szCs w:val="20"/>
              </w:rPr>
              <w:t>Lucy Faithful House, 8 Speedwell Street</w:t>
            </w:r>
          </w:p>
        </w:tc>
        <w:tc>
          <w:tcPr>
            <w:tcW w:w="2126" w:type="dxa"/>
            <w:tcMar/>
          </w:tcPr>
          <w:p w:rsidRPr="00793437" w:rsidR="005271AB" w:rsidP="7F5EAC08" w:rsidRDefault="005271AB" w14:paraId="4CB84927" w14:textId="7408BCE5">
            <w:pPr>
              <w:pStyle w:val="TableParagraph"/>
              <w:jc w:val="center"/>
              <w:rPr>
                <w:sz w:val="20"/>
                <w:szCs w:val="20"/>
              </w:rPr>
            </w:pPr>
            <w:r w:rsidRPr="7F5EAC08" w:rsidR="35120FD3">
              <w:rPr>
                <w:sz w:val="20"/>
                <w:szCs w:val="20"/>
              </w:rPr>
              <w:t>19/03106/FUL &amp; 21/02160/VAR</w:t>
            </w:r>
          </w:p>
        </w:tc>
        <w:tc>
          <w:tcPr>
            <w:tcW w:w="2977" w:type="dxa"/>
            <w:tcMar/>
          </w:tcPr>
          <w:p w:rsidRPr="00793437" w:rsidR="005271AB" w:rsidP="7F5EAC08" w:rsidRDefault="005271AB" w14:paraId="251F65A8" w14:textId="77777777">
            <w:pPr>
              <w:pStyle w:val="TableParagraph"/>
              <w:jc w:val="center"/>
              <w:rPr>
                <w:sz w:val="20"/>
                <w:szCs w:val="20"/>
              </w:rPr>
            </w:pPr>
            <w:r w:rsidRPr="7F5EAC08" w:rsidR="35120FD3">
              <w:rPr>
                <w:sz w:val="20"/>
                <w:szCs w:val="20"/>
              </w:rPr>
              <w:t>26 of 36 (72% affordable)</w:t>
            </w:r>
          </w:p>
          <w:p w:rsidRPr="00793437" w:rsidR="005271AB" w:rsidP="7F5EAC08" w:rsidRDefault="005271AB" w14:paraId="308BFBB2" w14:textId="562706DD">
            <w:pPr>
              <w:pStyle w:val="TableParagraph"/>
              <w:jc w:val="center"/>
              <w:rPr>
                <w:sz w:val="20"/>
                <w:szCs w:val="20"/>
              </w:rPr>
            </w:pPr>
            <w:r w:rsidRPr="7F5EAC08" w:rsidR="35120FD3">
              <w:rPr>
                <w:sz w:val="20"/>
                <w:szCs w:val="20"/>
              </w:rPr>
              <w:t>15 social rent, 3 intermediate rent, 8 shared ownership</w:t>
            </w:r>
          </w:p>
        </w:tc>
        <w:tc>
          <w:tcPr>
            <w:tcW w:w="1984" w:type="dxa"/>
            <w:tcMar/>
          </w:tcPr>
          <w:p w:rsidRPr="00793437" w:rsidR="005271AB" w:rsidP="7F5EAC08" w:rsidRDefault="005271AB" w14:paraId="0F5F3080" w14:textId="77777777">
            <w:pPr>
              <w:pStyle w:val="TableParagraph"/>
              <w:jc w:val="center"/>
              <w:rPr>
                <w:sz w:val="20"/>
                <w:szCs w:val="20"/>
              </w:rPr>
            </w:pPr>
            <w:r w:rsidRPr="7F5EAC08" w:rsidR="35120FD3">
              <w:rPr>
                <w:sz w:val="20"/>
                <w:szCs w:val="20"/>
              </w:rPr>
              <w:t>26</w:t>
            </w:r>
          </w:p>
          <w:p w:rsidRPr="00793437" w:rsidR="005271AB" w:rsidP="7F5EAC08" w:rsidRDefault="005271AB" w14:paraId="768ABF87" w14:textId="6D278380">
            <w:pPr>
              <w:pStyle w:val="TableParagraph"/>
              <w:jc w:val="center"/>
              <w:rPr>
                <w:sz w:val="20"/>
                <w:szCs w:val="20"/>
              </w:rPr>
            </w:pPr>
            <w:r w:rsidRPr="7F5EAC08" w:rsidR="2ED6F168">
              <w:rPr>
                <w:sz w:val="20"/>
                <w:szCs w:val="20"/>
              </w:rPr>
              <w:t>15 social rent, 3 intermediate rent, 8 shared ownership</w:t>
            </w:r>
          </w:p>
          <w:p w:rsidRPr="00793437" w:rsidR="005271AB" w:rsidP="7F5EAC08" w:rsidRDefault="005271AB" w14:paraId="5BDB978F" w14:textId="5BA967C0">
            <w:pPr>
              <w:pStyle w:val="TableParagraph"/>
              <w:jc w:val="center"/>
              <w:rPr>
                <w:sz w:val="20"/>
                <w:szCs w:val="20"/>
              </w:rPr>
            </w:pPr>
          </w:p>
        </w:tc>
      </w:tr>
      <w:tr w:rsidR="005271AB" w:rsidTr="7F5EAC08" w14:paraId="10D8DA45" w14:textId="77777777">
        <w:trPr>
          <w:trHeight w:val="780"/>
        </w:trPr>
        <w:tc>
          <w:tcPr>
            <w:tcW w:w="2122" w:type="dxa"/>
            <w:tcMar/>
          </w:tcPr>
          <w:p w:rsidRPr="00793437" w:rsidR="005271AB" w:rsidP="7F5EAC08" w:rsidRDefault="005271AB" w14:paraId="0BBEC8D7" w14:textId="772F210E">
            <w:pPr>
              <w:pStyle w:val="TableParagraph"/>
              <w:spacing w:line="276" w:lineRule="auto"/>
              <w:jc w:val="center"/>
              <w:rPr>
                <w:sz w:val="20"/>
                <w:szCs w:val="20"/>
              </w:rPr>
            </w:pPr>
            <w:r w:rsidRPr="7F5EAC08" w:rsidR="35120FD3">
              <w:rPr>
                <w:sz w:val="20"/>
                <w:szCs w:val="20"/>
              </w:rPr>
              <w:t>74 Foxwell Drive</w:t>
            </w:r>
          </w:p>
        </w:tc>
        <w:tc>
          <w:tcPr>
            <w:tcW w:w="2126" w:type="dxa"/>
            <w:tcMar/>
          </w:tcPr>
          <w:p w:rsidRPr="00793437" w:rsidR="005271AB" w:rsidP="7F5EAC08" w:rsidRDefault="005271AB" w14:paraId="312B899E" w14:textId="3E118F98">
            <w:pPr>
              <w:pStyle w:val="TableParagraph"/>
              <w:jc w:val="center"/>
              <w:rPr>
                <w:sz w:val="20"/>
                <w:szCs w:val="20"/>
              </w:rPr>
            </w:pPr>
            <w:r w:rsidRPr="7F5EAC08" w:rsidR="35120FD3">
              <w:rPr>
                <w:sz w:val="20"/>
                <w:szCs w:val="20"/>
              </w:rPr>
              <w:t>21/01757/CT3</w:t>
            </w:r>
          </w:p>
        </w:tc>
        <w:tc>
          <w:tcPr>
            <w:tcW w:w="2977" w:type="dxa"/>
            <w:tcMar/>
          </w:tcPr>
          <w:p w:rsidRPr="00793437" w:rsidR="005271AB" w:rsidP="7F5EAC08" w:rsidRDefault="005271AB" w14:paraId="6E899ECC" w14:textId="77777777">
            <w:pPr>
              <w:pStyle w:val="TableParagraph"/>
              <w:jc w:val="center"/>
              <w:rPr>
                <w:sz w:val="20"/>
                <w:szCs w:val="20"/>
              </w:rPr>
            </w:pPr>
            <w:r w:rsidRPr="7F5EAC08" w:rsidR="35120FD3">
              <w:rPr>
                <w:sz w:val="20"/>
                <w:szCs w:val="20"/>
              </w:rPr>
              <w:t>1 of 1 (100% affordable)</w:t>
            </w:r>
          </w:p>
          <w:p w:rsidRPr="00793437" w:rsidR="005271AB" w:rsidP="7F5EAC08" w:rsidRDefault="005271AB" w14:paraId="6E4B3E00" w14:textId="40D78810">
            <w:pPr>
              <w:pStyle w:val="TableParagraph"/>
              <w:jc w:val="center"/>
              <w:rPr>
                <w:sz w:val="20"/>
                <w:szCs w:val="20"/>
              </w:rPr>
            </w:pPr>
            <w:r w:rsidRPr="7F5EAC08" w:rsidR="35120FD3">
              <w:rPr>
                <w:sz w:val="20"/>
                <w:szCs w:val="20"/>
              </w:rPr>
              <w:t>1 social rent</w:t>
            </w:r>
          </w:p>
        </w:tc>
        <w:tc>
          <w:tcPr>
            <w:tcW w:w="1984" w:type="dxa"/>
            <w:tcMar/>
          </w:tcPr>
          <w:p w:rsidRPr="00793437" w:rsidR="005271AB" w:rsidP="7F5EAC08" w:rsidRDefault="005271AB" w14:paraId="1D231C8C" w14:textId="77777777">
            <w:pPr>
              <w:pStyle w:val="TableParagraph"/>
              <w:jc w:val="center"/>
              <w:rPr>
                <w:sz w:val="20"/>
                <w:szCs w:val="20"/>
              </w:rPr>
            </w:pPr>
            <w:r w:rsidRPr="7F5EAC08" w:rsidR="35120FD3">
              <w:rPr>
                <w:sz w:val="20"/>
                <w:szCs w:val="20"/>
              </w:rPr>
              <w:t>1</w:t>
            </w:r>
          </w:p>
          <w:p w:rsidRPr="00793437" w:rsidR="005271AB" w:rsidP="7F5EAC08" w:rsidRDefault="005271AB" w14:paraId="57966A67" w14:textId="49258D77">
            <w:pPr>
              <w:pStyle w:val="TableParagraph"/>
              <w:jc w:val="center"/>
              <w:rPr>
                <w:sz w:val="20"/>
                <w:szCs w:val="20"/>
              </w:rPr>
            </w:pPr>
            <w:r w:rsidRPr="7F5EAC08" w:rsidR="35120FD3">
              <w:rPr>
                <w:sz w:val="20"/>
                <w:szCs w:val="20"/>
              </w:rPr>
              <w:t>1 social rent</w:t>
            </w:r>
          </w:p>
        </w:tc>
      </w:tr>
      <w:tr w:rsidR="005271AB" w:rsidTr="7F5EAC08" w14:paraId="4D36BB82" w14:textId="77777777">
        <w:trPr>
          <w:trHeight w:val="780"/>
        </w:trPr>
        <w:tc>
          <w:tcPr>
            <w:tcW w:w="2122" w:type="dxa"/>
            <w:tcMar/>
          </w:tcPr>
          <w:p w:rsidRPr="00793437" w:rsidR="005271AB" w:rsidP="7F5EAC08" w:rsidRDefault="005271AB" w14:paraId="76617905" w14:textId="2A629319">
            <w:pPr>
              <w:pStyle w:val="TableParagraph"/>
              <w:spacing w:line="276" w:lineRule="auto"/>
              <w:jc w:val="center"/>
              <w:rPr>
                <w:sz w:val="20"/>
                <w:szCs w:val="20"/>
              </w:rPr>
            </w:pPr>
            <w:r w:rsidRPr="7F5EAC08" w:rsidR="35120FD3">
              <w:rPr>
                <w:sz w:val="20"/>
                <w:szCs w:val="20"/>
              </w:rPr>
              <w:t>Roken</w:t>
            </w:r>
            <w:r w:rsidRPr="7F5EAC08" w:rsidR="35120FD3">
              <w:rPr>
                <w:sz w:val="20"/>
                <w:szCs w:val="20"/>
              </w:rPr>
              <w:t xml:space="preserve"> House, 60 Lake Street</w:t>
            </w:r>
          </w:p>
        </w:tc>
        <w:tc>
          <w:tcPr>
            <w:tcW w:w="2126" w:type="dxa"/>
            <w:tcMar/>
          </w:tcPr>
          <w:p w:rsidRPr="00793437" w:rsidR="005271AB" w:rsidP="7F5EAC08" w:rsidRDefault="005271AB" w14:paraId="146CB9BE" w14:textId="3D1D05BF">
            <w:pPr>
              <w:pStyle w:val="TableParagraph"/>
              <w:jc w:val="center"/>
              <w:rPr>
                <w:sz w:val="20"/>
                <w:szCs w:val="20"/>
              </w:rPr>
            </w:pPr>
            <w:r w:rsidRPr="7F5EAC08" w:rsidR="35120FD3">
              <w:rPr>
                <w:sz w:val="20"/>
                <w:szCs w:val="20"/>
              </w:rPr>
              <w:t>22/01167/CT3</w:t>
            </w:r>
          </w:p>
        </w:tc>
        <w:tc>
          <w:tcPr>
            <w:tcW w:w="2977" w:type="dxa"/>
            <w:tcMar/>
          </w:tcPr>
          <w:p w:rsidRPr="00793437" w:rsidR="005271AB" w:rsidP="7F5EAC08" w:rsidRDefault="005271AB" w14:paraId="783CD752" w14:textId="77777777">
            <w:pPr>
              <w:pStyle w:val="TableParagraph"/>
              <w:jc w:val="center"/>
              <w:rPr>
                <w:sz w:val="20"/>
                <w:szCs w:val="20"/>
              </w:rPr>
            </w:pPr>
            <w:r w:rsidRPr="7F5EAC08" w:rsidR="35120FD3">
              <w:rPr>
                <w:sz w:val="20"/>
                <w:szCs w:val="20"/>
              </w:rPr>
              <w:t>1 of 1 (100% affordable)</w:t>
            </w:r>
          </w:p>
          <w:p w:rsidRPr="00793437" w:rsidR="005271AB" w:rsidP="7F5EAC08" w:rsidRDefault="005271AB" w14:paraId="2A1E6A7E" w14:textId="1A2CF79F">
            <w:pPr>
              <w:pStyle w:val="TableParagraph"/>
              <w:jc w:val="center"/>
              <w:rPr>
                <w:sz w:val="20"/>
                <w:szCs w:val="20"/>
              </w:rPr>
            </w:pPr>
            <w:r w:rsidRPr="7F5EAC08" w:rsidR="35120FD3">
              <w:rPr>
                <w:sz w:val="20"/>
                <w:szCs w:val="20"/>
              </w:rPr>
              <w:t>1 social rent</w:t>
            </w:r>
          </w:p>
        </w:tc>
        <w:tc>
          <w:tcPr>
            <w:tcW w:w="1984" w:type="dxa"/>
            <w:tcMar/>
          </w:tcPr>
          <w:p w:rsidRPr="00793437" w:rsidR="005271AB" w:rsidP="7F5EAC08" w:rsidRDefault="005271AB" w14:paraId="2950F667" w14:textId="77777777">
            <w:pPr>
              <w:pStyle w:val="TableParagraph"/>
              <w:jc w:val="center"/>
              <w:rPr>
                <w:sz w:val="20"/>
                <w:szCs w:val="20"/>
              </w:rPr>
            </w:pPr>
            <w:r w:rsidRPr="7F5EAC08" w:rsidR="35120FD3">
              <w:rPr>
                <w:sz w:val="20"/>
                <w:szCs w:val="20"/>
              </w:rPr>
              <w:t>1</w:t>
            </w:r>
          </w:p>
          <w:p w:rsidRPr="00793437" w:rsidR="005271AB" w:rsidP="7F5EAC08" w:rsidRDefault="005271AB" w14:paraId="6BE82DA6" w14:textId="31292739">
            <w:pPr>
              <w:pStyle w:val="TableParagraph"/>
              <w:jc w:val="center"/>
              <w:rPr>
                <w:sz w:val="20"/>
                <w:szCs w:val="20"/>
              </w:rPr>
            </w:pPr>
            <w:r w:rsidRPr="7F5EAC08" w:rsidR="35120FD3">
              <w:rPr>
                <w:sz w:val="20"/>
                <w:szCs w:val="20"/>
              </w:rPr>
              <w:t>1 social rent</w:t>
            </w:r>
          </w:p>
        </w:tc>
      </w:tr>
    </w:tbl>
    <w:p w:rsidRPr="00BA43AD" w:rsidR="009D1F72" w:rsidP="44954516" w:rsidRDefault="009D1F72" w14:paraId="3ECC8078" w14:textId="687DE9A8">
      <w:pPr>
        <w:spacing w:before="59"/>
        <w:jc w:val="center"/>
        <w:rPr>
          <w:sz w:val="20"/>
          <w:szCs w:val="20"/>
        </w:rPr>
        <w:sectPr w:rsidRPr="00BA43AD" w:rsidR="009D1F72">
          <w:headerReference w:type="default" r:id="rId35"/>
          <w:footerReference w:type="default" r:id="rId36"/>
          <w:pgSz w:w="11910" w:h="16840" w:orient="portrait"/>
          <w:pgMar w:top="1400" w:right="1320" w:bottom="1200" w:left="1340" w:header="0" w:footer="943" w:gutter="0"/>
          <w:cols w:space="720"/>
        </w:sectPr>
      </w:pPr>
      <w:r w:rsidRPr="44954516">
        <w:rPr>
          <w:b/>
          <w:bCs/>
          <w:sz w:val="20"/>
          <w:szCs w:val="20"/>
        </w:rPr>
        <w:t xml:space="preserve">Table </w:t>
      </w:r>
      <w:r w:rsidRPr="7AAC7FDF" w:rsidR="7E7CFFEC">
        <w:rPr>
          <w:b/>
          <w:bCs/>
          <w:sz w:val="20"/>
          <w:szCs w:val="20"/>
        </w:rPr>
        <w:t>1</w:t>
      </w:r>
      <w:r w:rsidRPr="7AAC7FDF" w:rsidR="39DF3AE5">
        <w:rPr>
          <w:b/>
          <w:bCs/>
          <w:sz w:val="20"/>
          <w:szCs w:val="20"/>
        </w:rPr>
        <w:t>1</w:t>
      </w:r>
      <w:r w:rsidRPr="44954516">
        <w:rPr>
          <w:b/>
          <w:bCs/>
          <w:sz w:val="20"/>
          <w:szCs w:val="20"/>
        </w:rPr>
        <w:t xml:space="preserve">: </w:t>
      </w:r>
      <w:r w:rsidRPr="44954516">
        <w:rPr>
          <w:sz w:val="20"/>
          <w:szCs w:val="20"/>
        </w:rPr>
        <w:t xml:space="preserve">Affordable dwellings completed </w:t>
      </w:r>
      <w:r w:rsidRPr="4D1305FD" w:rsidR="171EF702">
        <w:rPr>
          <w:sz w:val="20"/>
          <w:szCs w:val="20"/>
        </w:rPr>
        <w:t xml:space="preserve">in </w:t>
      </w:r>
      <w:r w:rsidRPr="44954516">
        <w:rPr>
          <w:sz w:val="20"/>
          <w:szCs w:val="20"/>
        </w:rPr>
        <w:t>202</w:t>
      </w:r>
      <w:r w:rsidR="006950CA">
        <w:rPr>
          <w:sz w:val="20"/>
          <w:szCs w:val="20"/>
        </w:rPr>
        <w:t>3</w:t>
      </w:r>
      <w:r w:rsidRPr="44954516">
        <w:rPr>
          <w:sz w:val="20"/>
          <w:szCs w:val="20"/>
        </w:rPr>
        <w:t>/2</w:t>
      </w:r>
      <w:r w:rsidR="006950CA">
        <w:rPr>
          <w:sz w:val="20"/>
          <w:szCs w:val="20"/>
        </w:rPr>
        <w:t>4</w:t>
      </w:r>
      <w:r w:rsidRPr="44954516">
        <w:rPr>
          <w:sz w:val="20"/>
          <w:szCs w:val="20"/>
        </w:rPr>
        <w:t xml:space="preserve"> including tenure split</w:t>
      </w:r>
    </w:p>
    <w:p w:rsidR="007E53BB" w:rsidP="44954516" w:rsidRDefault="007E53BB" w14:paraId="43561EF5" w14:textId="63B5105F">
      <w:pPr>
        <w:pStyle w:val="ListParagraph"/>
        <w:numPr>
          <w:ilvl w:val="1"/>
          <w:numId w:val="11"/>
        </w:numPr>
        <w:tabs>
          <w:tab w:val="left" w:pos="666"/>
          <w:tab w:val="left" w:pos="667"/>
        </w:tabs>
        <w:ind w:right="115" w:hanging="566"/>
      </w:pPr>
      <w:r>
        <w:t xml:space="preserve">Since the start of the Local Plan period </w:t>
      </w:r>
      <w:r w:rsidR="3633DD29">
        <w:t xml:space="preserve">(2016/17) </w:t>
      </w:r>
      <w:r>
        <w:t xml:space="preserve">there have been a total of </w:t>
      </w:r>
      <w:r w:rsidR="002F6924">
        <w:t>99</w:t>
      </w:r>
      <w:r w:rsidR="381F0690">
        <w:t>8</w:t>
      </w:r>
      <w:r w:rsidR="002F6924">
        <w:t xml:space="preserve"> </w:t>
      </w:r>
      <w:r>
        <w:t>affordable homes built</w:t>
      </w:r>
      <w:r w:rsidR="158D8CED">
        <w:t xml:space="preserve"> (Figure </w:t>
      </w:r>
      <w:r w:rsidR="005450A2">
        <w:t>8</w:t>
      </w:r>
      <w:r w:rsidR="158D8CED">
        <w:t>)</w:t>
      </w:r>
      <w:r w:rsidR="1068DE3B">
        <w:t xml:space="preserve">.  </w:t>
      </w:r>
    </w:p>
    <w:p w:rsidR="00D90A75" w:rsidP="00D90A75" w:rsidRDefault="00D90A75" w14:paraId="00BD29CD" w14:textId="77777777">
      <w:pPr>
        <w:pStyle w:val="ListParagraph"/>
        <w:tabs>
          <w:tab w:val="left" w:pos="666"/>
          <w:tab w:val="left" w:pos="667"/>
        </w:tabs>
        <w:ind w:right="115" w:firstLine="0"/>
      </w:pPr>
    </w:p>
    <w:p w:rsidRPr="00E23334" w:rsidR="00E23334" w:rsidP="00E23334" w:rsidRDefault="00D90A75" w14:paraId="42ECCC5F" w14:textId="76C21FB1">
      <w:pPr>
        <w:widowControl w:val="1"/>
        <w:autoSpaceDE/>
        <w:autoSpaceDN/>
        <w:rPr>
          <w:rFonts w:ascii="Times New Roman" w:hAnsi="Times New Roman" w:eastAsia="Times New Roman" w:cs="Times New Roman"/>
          <w:sz w:val="24"/>
          <w:szCs w:val="24"/>
          <w:lang w:eastAsia="en-GB"/>
        </w:rPr>
      </w:pPr>
      <w:r>
        <w:rPr>
          <w:noProof/>
        </w:rPr>
        <w:drawing>
          <wp:inline distT="0" distB="0" distL="0" distR="0" wp14:anchorId="1046B906" wp14:editId="47A72686">
            <wp:extent cx="5676900" cy="3238500"/>
            <wp:effectExtent l="0" t="0" r="0" b="0"/>
            <wp:docPr id="2" name="Chart 2">
              <a:extLst xmlns:a="http://schemas.openxmlformats.org/drawingml/2006/main">
                <a:ext uri="{FF2B5EF4-FFF2-40B4-BE49-F238E27FC236}">
                  <a16:creationId xmlns:a16="http://schemas.microsoft.com/office/drawing/2014/main" id="{9D791B6D-BE83-406D-2C23-068AC9126E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Pr="00EB5FDF" w:rsidR="007E53BB" w:rsidP="44954516" w:rsidRDefault="007E53BB" w14:paraId="0A34B79D" w14:textId="60843154">
      <w:pPr>
        <w:spacing w:before="59"/>
        <w:ind w:left="1993"/>
        <w:rPr>
          <w:sz w:val="20"/>
          <w:szCs w:val="20"/>
        </w:rPr>
      </w:pPr>
      <w:r w:rsidRPr="44954516">
        <w:rPr>
          <w:b/>
          <w:bCs/>
          <w:sz w:val="20"/>
          <w:szCs w:val="20"/>
        </w:rPr>
        <w:t xml:space="preserve">Figure </w:t>
      </w:r>
      <w:r w:rsidR="00B84354">
        <w:rPr>
          <w:b/>
          <w:bCs/>
          <w:sz w:val="20"/>
          <w:szCs w:val="20"/>
        </w:rPr>
        <w:t>8</w:t>
      </w:r>
      <w:r w:rsidRPr="44954516">
        <w:rPr>
          <w:b/>
          <w:bCs/>
          <w:sz w:val="20"/>
          <w:szCs w:val="20"/>
        </w:rPr>
        <w:t xml:space="preserve">: </w:t>
      </w:r>
      <w:r w:rsidRPr="44954516">
        <w:rPr>
          <w:sz w:val="20"/>
          <w:szCs w:val="20"/>
        </w:rPr>
        <w:t xml:space="preserve">Net affordable dwellings completed 2016/17 - </w:t>
      </w:r>
      <w:r w:rsidRPr="7A4E8CB5">
        <w:rPr>
          <w:sz w:val="20"/>
          <w:szCs w:val="20"/>
        </w:rPr>
        <w:t>202</w:t>
      </w:r>
      <w:r w:rsidRPr="7A4E8CB5" w:rsidR="028657B6">
        <w:rPr>
          <w:sz w:val="20"/>
          <w:szCs w:val="20"/>
        </w:rPr>
        <w:t>3</w:t>
      </w:r>
      <w:r w:rsidRPr="7A4E8CB5">
        <w:rPr>
          <w:sz w:val="20"/>
          <w:szCs w:val="20"/>
        </w:rPr>
        <w:t>/2</w:t>
      </w:r>
      <w:r w:rsidRPr="7A4E8CB5" w:rsidR="6BB04520">
        <w:rPr>
          <w:sz w:val="20"/>
          <w:szCs w:val="20"/>
        </w:rPr>
        <w:t>4</w:t>
      </w:r>
    </w:p>
    <w:p w:rsidR="5C97040C" w:rsidP="7F771FB2" w:rsidRDefault="5C97040C" w14:paraId="6948F790" w14:textId="1004B622">
      <w:pPr>
        <w:pStyle w:val="ListParagraph"/>
        <w:numPr>
          <w:ilvl w:val="1"/>
          <w:numId w:val="11"/>
        </w:numPr>
        <w:tabs>
          <w:tab w:val="left" w:pos="666"/>
          <w:tab w:val="left" w:pos="667"/>
        </w:tabs>
        <w:spacing w:before="176" w:line="276" w:lineRule="auto"/>
        <w:ind w:right="119" w:hanging="566"/>
        <w:rPr/>
      </w:pPr>
      <w:r w:rsidR="21233C32">
        <w:rPr/>
        <w:t xml:space="preserve">The Council is committed to delivering more affordable housing in Oxford and has been </w:t>
      </w:r>
      <w:r w:rsidR="21233C32">
        <w:rPr/>
        <w:t>identifying</w:t>
      </w:r>
      <w:r w:rsidR="21233C32">
        <w:rPr/>
        <w:t xml:space="preserve"> land in its ownership capable of delivering affordable homes and bringing this</w:t>
      </w:r>
      <w:r w:rsidR="66452A44">
        <w:rPr/>
        <w:t xml:space="preserve"> </w:t>
      </w:r>
      <w:r w:rsidR="21233C32">
        <w:rPr/>
        <w:t xml:space="preserve">forward wherever possible. Of the </w:t>
      </w:r>
      <w:r w:rsidR="4E03C5A0">
        <w:rPr/>
        <w:t>61</w:t>
      </w:r>
      <w:r w:rsidR="21233C32">
        <w:rPr/>
        <w:t xml:space="preserve"> affordable dwellings completed in 202</w:t>
      </w:r>
      <w:r w:rsidR="2A8B347A">
        <w:rPr/>
        <w:t>3</w:t>
      </w:r>
      <w:r w:rsidR="21233C32">
        <w:rPr/>
        <w:t>/2</w:t>
      </w:r>
      <w:r w:rsidR="2F8BC61E">
        <w:rPr/>
        <w:t>4</w:t>
      </w:r>
      <w:r w:rsidR="21233C32">
        <w:rPr/>
        <w:t xml:space="preserve">, </w:t>
      </w:r>
      <w:r w:rsidR="213B3306">
        <w:rPr/>
        <w:t>49</w:t>
      </w:r>
      <w:r w:rsidR="21233C32">
        <w:rPr/>
        <w:t xml:space="preserve"> were delivered on City Council land as set out in Table </w:t>
      </w:r>
      <w:r w:rsidR="76D3A6E6">
        <w:rPr/>
        <w:t>1</w:t>
      </w:r>
      <w:r w:rsidR="30C2D3D6">
        <w:rPr/>
        <w:t>2</w:t>
      </w:r>
      <w:r w:rsidR="21233C32">
        <w:rPr/>
        <w:t>:</w:t>
      </w:r>
    </w:p>
    <w:p w:rsidR="7F771FB2" w:rsidP="7F771FB2" w:rsidRDefault="7F771FB2" w14:paraId="7B0B934A" w14:textId="1BF903A6">
      <w:pPr>
        <w:pStyle w:val="ListParagraph"/>
        <w:tabs>
          <w:tab w:val="left" w:leader="none" w:pos="666"/>
          <w:tab w:val="left" w:leader="none" w:pos="667"/>
        </w:tabs>
        <w:spacing w:before="176" w:line="276" w:lineRule="auto"/>
        <w:ind w:left="100" w:right="119" w:hanging="0"/>
      </w:pPr>
    </w:p>
    <w:tbl>
      <w:tblPr>
        <w:tblW w:w="1034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1838"/>
        <w:gridCol w:w="1585"/>
        <w:gridCol w:w="1392"/>
        <w:gridCol w:w="1848"/>
        <w:gridCol w:w="1844"/>
        <w:gridCol w:w="1839"/>
      </w:tblGrid>
      <w:tr w:rsidRPr="00EB5FDF" w:rsidR="00EB7B6E" w:rsidTr="7F5EAC08" w14:paraId="052625D8" w14:textId="77777777">
        <w:trPr>
          <w:trHeight w:val="1100" w:hRule="exact"/>
          <w:jc w:val="center"/>
        </w:trPr>
        <w:tc>
          <w:tcPr>
            <w:tcW w:w="1838" w:type="dxa"/>
            <w:shd w:val="clear" w:color="auto" w:fill="D9D9D9" w:themeFill="background1" w:themeFillShade="D9"/>
            <w:tcMar/>
          </w:tcPr>
          <w:p w:rsidRPr="007C6635" w:rsidR="00EB7B6E" w:rsidP="00691A39" w:rsidRDefault="00EB7B6E" w14:paraId="5AFA7B14" w14:textId="77777777">
            <w:pPr>
              <w:pStyle w:val="TableParagraph"/>
              <w:ind w:left="132" w:right="139" w:hanging="13"/>
              <w:jc w:val="center"/>
              <w:rPr>
                <w:b/>
                <w:bCs/>
                <w:sz w:val="20"/>
                <w:szCs w:val="20"/>
              </w:rPr>
            </w:pPr>
            <w:r w:rsidRPr="007C6635">
              <w:rPr>
                <w:b/>
                <w:bCs/>
                <w:sz w:val="20"/>
                <w:szCs w:val="20"/>
              </w:rPr>
              <w:t>City Council owned site</w:t>
            </w:r>
          </w:p>
        </w:tc>
        <w:tc>
          <w:tcPr>
            <w:tcW w:w="1585" w:type="dxa"/>
            <w:shd w:val="clear" w:color="auto" w:fill="D9D9D9" w:themeFill="background1" w:themeFillShade="D9"/>
            <w:tcMar/>
          </w:tcPr>
          <w:p w:rsidRPr="007C6635" w:rsidR="00EB7B6E" w:rsidP="005E538D" w:rsidRDefault="00EB7B6E" w14:paraId="565094EB" w14:textId="77777777">
            <w:pPr>
              <w:pStyle w:val="TableParagraph"/>
              <w:ind w:left="278" w:right="278" w:hanging="1"/>
              <w:jc w:val="center"/>
              <w:rPr>
                <w:b/>
                <w:bCs/>
                <w:sz w:val="20"/>
                <w:szCs w:val="20"/>
              </w:rPr>
            </w:pPr>
            <w:r w:rsidRPr="007C6635">
              <w:rPr>
                <w:b/>
                <w:bCs/>
                <w:sz w:val="20"/>
                <w:szCs w:val="20"/>
              </w:rPr>
              <w:t xml:space="preserve">Planning </w:t>
            </w:r>
            <w:r w:rsidRPr="007C6635">
              <w:rPr>
                <w:b/>
                <w:bCs/>
                <w:w w:val="95"/>
                <w:sz w:val="20"/>
                <w:szCs w:val="20"/>
              </w:rPr>
              <w:t xml:space="preserve">application </w:t>
            </w:r>
            <w:r w:rsidRPr="007C6635">
              <w:rPr>
                <w:b/>
                <w:bCs/>
                <w:sz w:val="20"/>
                <w:szCs w:val="20"/>
              </w:rPr>
              <w:t>reference</w:t>
            </w:r>
          </w:p>
        </w:tc>
        <w:tc>
          <w:tcPr>
            <w:tcW w:w="1392" w:type="dxa"/>
            <w:shd w:val="clear" w:color="auto" w:fill="D9D9D9" w:themeFill="background1" w:themeFillShade="D9"/>
            <w:tcMar/>
          </w:tcPr>
          <w:p w:rsidRPr="007C6635" w:rsidR="00EB7B6E" w:rsidP="00352E00" w:rsidRDefault="00EB7B6E" w14:paraId="6C6DCF5D" w14:textId="3AE91068">
            <w:pPr>
              <w:pStyle w:val="TableParagraph"/>
              <w:ind w:left="114" w:right="129"/>
              <w:jc w:val="center"/>
              <w:rPr>
                <w:b/>
                <w:bCs/>
                <w:sz w:val="20"/>
                <w:szCs w:val="20"/>
              </w:rPr>
            </w:pPr>
            <w:r w:rsidRPr="007C6635">
              <w:rPr>
                <w:b/>
                <w:bCs/>
                <w:sz w:val="20"/>
                <w:szCs w:val="20"/>
              </w:rPr>
              <w:t xml:space="preserve">No. </w:t>
            </w:r>
            <w:r w:rsidR="00976D1D">
              <w:rPr>
                <w:b/>
                <w:bCs/>
                <w:sz w:val="20"/>
                <w:szCs w:val="20"/>
              </w:rPr>
              <w:t xml:space="preserve">of </w:t>
            </w:r>
            <w:r w:rsidRPr="007C6635">
              <w:rPr>
                <w:b/>
                <w:bCs/>
                <w:sz w:val="20"/>
                <w:szCs w:val="20"/>
              </w:rPr>
              <w:t>homes for social rent completed</w:t>
            </w:r>
          </w:p>
        </w:tc>
        <w:tc>
          <w:tcPr>
            <w:tcW w:w="1848" w:type="dxa"/>
            <w:shd w:val="clear" w:color="auto" w:fill="D9D9D9" w:themeFill="background1" w:themeFillShade="D9"/>
            <w:tcMar/>
          </w:tcPr>
          <w:p w:rsidRPr="007C6635" w:rsidR="00EB7B6E" w:rsidP="005E538D" w:rsidRDefault="00A7233A" w14:paraId="2CCB06D3" w14:textId="6EB24539">
            <w:pPr>
              <w:pStyle w:val="TableParagraph"/>
              <w:ind w:left="170" w:right="173" w:firstLine="1"/>
              <w:jc w:val="center"/>
              <w:rPr>
                <w:b/>
                <w:bCs/>
                <w:sz w:val="20"/>
                <w:szCs w:val="20"/>
              </w:rPr>
            </w:pPr>
            <w:r>
              <w:rPr>
                <w:b/>
                <w:bCs/>
                <w:sz w:val="20"/>
                <w:szCs w:val="20"/>
              </w:rPr>
              <w:t>No. of homes for</w:t>
            </w:r>
            <w:r w:rsidR="00386DB3">
              <w:rPr>
                <w:b/>
                <w:bCs/>
                <w:sz w:val="20"/>
                <w:szCs w:val="20"/>
              </w:rPr>
              <w:t xml:space="preserve"> intermediate homes completed</w:t>
            </w:r>
          </w:p>
        </w:tc>
        <w:tc>
          <w:tcPr>
            <w:tcW w:w="1844" w:type="dxa"/>
            <w:shd w:val="clear" w:color="auto" w:fill="D9D9D9" w:themeFill="background1" w:themeFillShade="D9"/>
            <w:tcMar/>
          </w:tcPr>
          <w:p w:rsidRPr="007C6635" w:rsidR="00EB7B6E" w:rsidP="005E538D" w:rsidRDefault="00EB7B6E" w14:paraId="4BB91460" w14:textId="1ED0DADB">
            <w:pPr>
              <w:pStyle w:val="TableParagraph"/>
              <w:ind w:left="170" w:right="173" w:firstLine="1"/>
              <w:jc w:val="center"/>
              <w:rPr>
                <w:b/>
                <w:bCs/>
                <w:sz w:val="20"/>
                <w:szCs w:val="20"/>
              </w:rPr>
            </w:pPr>
            <w:r w:rsidRPr="007C6635">
              <w:rPr>
                <w:b/>
                <w:bCs/>
                <w:sz w:val="20"/>
                <w:szCs w:val="20"/>
              </w:rPr>
              <w:t>No.</w:t>
            </w:r>
            <w:r w:rsidR="0048695A">
              <w:rPr>
                <w:b/>
                <w:bCs/>
                <w:sz w:val="20"/>
                <w:szCs w:val="20"/>
              </w:rPr>
              <w:t xml:space="preserve"> of</w:t>
            </w:r>
            <w:r w:rsidRPr="007C6635">
              <w:rPr>
                <w:b/>
                <w:bCs/>
                <w:sz w:val="20"/>
                <w:szCs w:val="20"/>
              </w:rPr>
              <w:t xml:space="preserve"> homes for shared ownership completed</w:t>
            </w:r>
          </w:p>
        </w:tc>
        <w:tc>
          <w:tcPr>
            <w:tcW w:w="1839" w:type="dxa"/>
            <w:shd w:val="clear" w:color="auto" w:fill="D9D9D9" w:themeFill="background1" w:themeFillShade="D9"/>
            <w:tcMar/>
          </w:tcPr>
          <w:p w:rsidRPr="007C6635" w:rsidR="00EB7B6E" w:rsidP="005E538D" w:rsidRDefault="00EB7B6E" w14:paraId="164F8ECE" w14:textId="77777777">
            <w:pPr>
              <w:pStyle w:val="TableParagraph"/>
              <w:ind w:left="177" w:right="180" w:firstLine="1"/>
              <w:jc w:val="center"/>
              <w:rPr>
                <w:b/>
                <w:bCs/>
                <w:sz w:val="20"/>
                <w:szCs w:val="20"/>
              </w:rPr>
            </w:pPr>
            <w:r w:rsidRPr="007C6635">
              <w:rPr>
                <w:b/>
                <w:bCs/>
                <w:sz w:val="20"/>
                <w:szCs w:val="20"/>
              </w:rPr>
              <w:t>Total No. of affordable homes completed</w:t>
            </w:r>
          </w:p>
        </w:tc>
      </w:tr>
      <w:tr w:rsidRPr="00EB5FDF" w:rsidR="00EB7B6E" w:rsidTr="7F5EAC08" w14:paraId="6F779CD9" w14:textId="77777777">
        <w:trPr>
          <w:trHeight w:val="465"/>
          <w:jc w:val="center"/>
        </w:trPr>
        <w:tc>
          <w:tcPr>
            <w:tcW w:w="1838" w:type="dxa"/>
            <w:tcMar/>
          </w:tcPr>
          <w:p w:rsidRPr="00163897" w:rsidR="00EB7B6E" w:rsidP="7F5EAC08" w:rsidRDefault="00EB7B6E" w14:paraId="23867B01" w14:textId="11A3B8D6">
            <w:pPr>
              <w:pStyle w:val="TableParagraph"/>
              <w:ind w:left="866" w:right="150" w:hanging="692"/>
              <w:rPr>
                <w:sz w:val="20"/>
                <w:szCs w:val="20"/>
              </w:rPr>
            </w:pPr>
            <w:r w:rsidRPr="7F5EAC08" w:rsidR="52FCB00C">
              <w:rPr>
                <w:sz w:val="20"/>
                <w:szCs w:val="20"/>
              </w:rPr>
              <w:t>Barton Park Phase 3</w:t>
            </w:r>
          </w:p>
        </w:tc>
        <w:tc>
          <w:tcPr>
            <w:tcW w:w="1585" w:type="dxa"/>
            <w:tcMar/>
          </w:tcPr>
          <w:p w:rsidRPr="00163897" w:rsidR="00EB7B6E" w:rsidP="7F5EAC08" w:rsidRDefault="00EB7B6E" w14:paraId="79299D4B" w14:textId="3E60144B">
            <w:pPr>
              <w:pStyle w:val="TableParagraph"/>
              <w:spacing w:line="243" w:lineRule="exact"/>
              <w:ind w:left="135" w:right="135"/>
              <w:jc w:val="center"/>
              <w:rPr>
                <w:sz w:val="20"/>
                <w:szCs w:val="20"/>
              </w:rPr>
            </w:pPr>
            <w:r w:rsidRPr="7F5EAC08" w:rsidR="52FCB00C">
              <w:rPr>
                <w:sz w:val="20"/>
                <w:szCs w:val="20"/>
              </w:rPr>
              <w:t>19/00518/RES</w:t>
            </w:r>
          </w:p>
        </w:tc>
        <w:tc>
          <w:tcPr>
            <w:tcW w:w="1392" w:type="dxa"/>
            <w:tcMar/>
          </w:tcPr>
          <w:p w:rsidRPr="007C6635" w:rsidR="00EB7B6E" w:rsidP="44954516" w:rsidRDefault="004646DD" w14:paraId="4C842E79" w14:textId="582C4BE7">
            <w:pPr>
              <w:pStyle w:val="TableParagraph"/>
              <w:spacing w:line="243" w:lineRule="exact"/>
              <w:ind w:right="636"/>
              <w:jc w:val="right"/>
              <w:rPr>
                <w:sz w:val="20"/>
                <w:szCs w:val="20"/>
              </w:rPr>
            </w:pPr>
            <w:r w:rsidRPr="7F5EAC08" w:rsidR="6B129678">
              <w:rPr>
                <w:sz w:val="20"/>
                <w:szCs w:val="20"/>
              </w:rPr>
              <w:t>11</w:t>
            </w:r>
          </w:p>
        </w:tc>
        <w:tc>
          <w:tcPr>
            <w:tcW w:w="1848" w:type="dxa"/>
            <w:tcMar/>
          </w:tcPr>
          <w:p w:rsidRPr="007C6635" w:rsidR="00EB7B6E" w:rsidP="44954516" w:rsidRDefault="00C90349" w14:paraId="112FC79F" w14:textId="4565D6F1">
            <w:pPr>
              <w:pStyle w:val="TableParagraph"/>
              <w:spacing w:line="243" w:lineRule="exact"/>
              <w:ind w:left="866"/>
              <w:rPr>
                <w:sz w:val="20"/>
                <w:szCs w:val="20"/>
              </w:rPr>
            </w:pPr>
            <w:r w:rsidRPr="7F5EAC08" w:rsidR="796063C6">
              <w:rPr>
                <w:sz w:val="20"/>
                <w:szCs w:val="20"/>
              </w:rPr>
              <w:t>0</w:t>
            </w:r>
          </w:p>
        </w:tc>
        <w:tc>
          <w:tcPr>
            <w:tcW w:w="1844" w:type="dxa"/>
            <w:tcMar/>
          </w:tcPr>
          <w:p w:rsidRPr="007C6635" w:rsidR="00EB7B6E" w:rsidP="44954516" w:rsidRDefault="00EB7B6E" w14:paraId="05F7A4EA" w14:textId="590ADF92">
            <w:pPr>
              <w:pStyle w:val="TableParagraph"/>
              <w:spacing w:line="243" w:lineRule="exact"/>
              <w:ind w:left="866"/>
              <w:rPr>
                <w:sz w:val="20"/>
                <w:szCs w:val="20"/>
              </w:rPr>
            </w:pPr>
            <w:r w:rsidRPr="7F5EAC08" w:rsidR="52FCB00C">
              <w:rPr>
                <w:sz w:val="20"/>
                <w:szCs w:val="20"/>
              </w:rPr>
              <w:t>0</w:t>
            </w:r>
          </w:p>
        </w:tc>
        <w:tc>
          <w:tcPr>
            <w:tcW w:w="1839" w:type="dxa"/>
            <w:tcMar/>
          </w:tcPr>
          <w:p w:rsidRPr="007C6635" w:rsidR="00EB7B6E" w:rsidP="44954516" w:rsidRDefault="00EB7B6E" w14:paraId="087E4707" w14:textId="2DADB85B">
            <w:pPr>
              <w:pStyle w:val="TableParagraph"/>
              <w:spacing w:line="243" w:lineRule="exact"/>
              <w:ind w:left="813"/>
              <w:rPr>
                <w:sz w:val="20"/>
                <w:szCs w:val="20"/>
              </w:rPr>
            </w:pPr>
            <w:r w:rsidRPr="7F5EAC08" w:rsidR="52FCB00C">
              <w:rPr>
                <w:sz w:val="20"/>
                <w:szCs w:val="20"/>
              </w:rPr>
              <w:t>11</w:t>
            </w:r>
          </w:p>
        </w:tc>
      </w:tr>
      <w:tr w:rsidRPr="00EB5FDF" w:rsidR="00EB7B6E" w:rsidTr="7F5EAC08" w14:paraId="63D4AF07" w14:textId="77777777">
        <w:trPr>
          <w:trHeight w:val="750"/>
          <w:jc w:val="center"/>
        </w:trPr>
        <w:tc>
          <w:tcPr>
            <w:tcW w:w="1838" w:type="dxa"/>
            <w:tcMar/>
          </w:tcPr>
          <w:p w:rsidRPr="007C6635" w:rsidR="00EB7B6E" w:rsidP="00112A4B" w:rsidRDefault="00EB7B6E" w14:paraId="26B9635D" w14:textId="5D9973FF">
            <w:pPr>
              <w:pStyle w:val="TableParagraph"/>
              <w:ind w:left="180" w:right="150" w:hanging="6"/>
              <w:jc w:val="center"/>
              <w:rPr>
                <w:sz w:val="20"/>
                <w:szCs w:val="20"/>
              </w:rPr>
            </w:pPr>
            <w:r w:rsidRPr="7F5EAC08" w:rsidR="52FCB00C">
              <w:rPr>
                <w:sz w:val="20"/>
                <w:szCs w:val="20"/>
              </w:rPr>
              <w:t>Warren Crescent</w:t>
            </w:r>
          </w:p>
        </w:tc>
        <w:tc>
          <w:tcPr>
            <w:tcW w:w="1585" w:type="dxa"/>
            <w:tcMar/>
          </w:tcPr>
          <w:p w:rsidRPr="007C6635" w:rsidR="00EB7B6E" w:rsidP="00112A4B" w:rsidRDefault="00EB7B6E" w14:paraId="3125A833" w14:textId="6303DB38">
            <w:pPr>
              <w:pStyle w:val="TableParagraph"/>
              <w:spacing w:line="243" w:lineRule="exact"/>
              <w:ind w:left="135" w:right="135"/>
              <w:jc w:val="center"/>
              <w:rPr>
                <w:sz w:val="20"/>
                <w:szCs w:val="20"/>
              </w:rPr>
            </w:pPr>
            <w:r w:rsidRPr="7F5EAC08" w:rsidR="52FCB00C">
              <w:rPr>
                <w:sz w:val="20"/>
                <w:szCs w:val="20"/>
              </w:rPr>
              <w:t>13/01555/CT3 &amp; 20/00676/VAR</w:t>
            </w:r>
          </w:p>
        </w:tc>
        <w:tc>
          <w:tcPr>
            <w:tcW w:w="1392" w:type="dxa"/>
            <w:tcMar/>
          </w:tcPr>
          <w:p w:rsidRPr="007C6635" w:rsidR="00EB7B6E" w:rsidP="00112A4B" w:rsidRDefault="00EB7B6E" w14:paraId="0CB275F6" w14:textId="44E7899A">
            <w:pPr>
              <w:pStyle w:val="TableParagraph"/>
              <w:spacing w:line="243" w:lineRule="exact"/>
              <w:ind w:right="636"/>
              <w:jc w:val="right"/>
              <w:rPr>
                <w:sz w:val="20"/>
                <w:szCs w:val="20"/>
              </w:rPr>
            </w:pPr>
            <w:r w:rsidRPr="7F5EAC08" w:rsidR="52FCB00C">
              <w:rPr>
                <w:sz w:val="20"/>
                <w:szCs w:val="20"/>
              </w:rPr>
              <w:t>10</w:t>
            </w:r>
          </w:p>
        </w:tc>
        <w:tc>
          <w:tcPr>
            <w:tcW w:w="1848" w:type="dxa"/>
            <w:tcMar/>
          </w:tcPr>
          <w:p w:rsidR="00EB7B6E" w:rsidP="00112A4B" w:rsidRDefault="00C90349" w14:paraId="0004183C" w14:textId="6EF3AA60">
            <w:pPr>
              <w:pStyle w:val="TableParagraph"/>
              <w:spacing w:line="243" w:lineRule="exact"/>
              <w:ind w:left="866"/>
              <w:rPr>
                <w:w w:val="99"/>
                <w:sz w:val="20"/>
                <w:szCs w:val="20"/>
              </w:rPr>
            </w:pPr>
            <w:r w:rsidR="796063C6">
              <w:rPr>
                <w:w w:val="99"/>
                <w:sz w:val="20"/>
                <w:szCs w:val="20"/>
              </w:rPr>
              <w:t>0</w:t>
            </w:r>
          </w:p>
        </w:tc>
        <w:tc>
          <w:tcPr>
            <w:tcW w:w="1844" w:type="dxa"/>
            <w:tcMar/>
          </w:tcPr>
          <w:p w:rsidRPr="007C6635" w:rsidR="00EB7B6E" w:rsidP="00112A4B" w:rsidRDefault="00EB7B6E" w14:paraId="35641225" w14:textId="31A7736E">
            <w:pPr>
              <w:pStyle w:val="TableParagraph"/>
              <w:spacing w:line="243" w:lineRule="exact"/>
              <w:ind w:left="866"/>
              <w:rPr>
                <w:w w:val="99"/>
                <w:sz w:val="20"/>
                <w:szCs w:val="20"/>
              </w:rPr>
            </w:pPr>
            <w:r w:rsidR="52FCB00C">
              <w:rPr>
                <w:w w:val="99"/>
                <w:sz w:val="20"/>
                <w:szCs w:val="20"/>
              </w:rPr>
              <w:t>0</w:t>
            </w:r>
          </w:p>
        </w:tc>
        <w:tc>
          <w:tcPr>
            <w:tcW w:w="1839" w:type="dxa"/>
            <w:tcMar/>
          </w:tcPr>
          <w:p w:rsidRPr="007C6635" w:rsidR="00EB7B6E" w:rsidP="00112A4B" w:rsidRDefault="00EB7B6E" w14:paraId="5B18DC9F" w14:textId="2EB4C21E">
            <w:pPr>
              <w:pStyle w:val="TableParagraph"/>
              <w:spacing w:line="243" w:lineRule="exact"/>
              <w:ind w:left="813"/>
              <w:rPr>
                <w:sz w:val="20"/>
                <w:szCs w:val="20"/>
              </w:rPr>
            </w:pPr>
            <w:r w:rsidRPr="7F5EAC08" w:rsidR="52FCB00C">
              <w:rPr>
                <w:sz w:val="20"/>
                <w:szCs w:val="20"/>
              </w:rPr>
              <w:t>10</w:t>
            </w:r>
          </w:p>
        </w:tc>
      </w:tr>
      <w:tr w:rsidRPr="00570058" w:rsidR="00EB7B6E" w:rsidTr="7F5EAC08" w14:paraId="2CCE79AE" w14:textId="77777777">
        <w:trPr>
          <w:trHeight w:val="360"/>
          <w:jc w:val="center"/>
        </w:trPr>
        <w:tc>
          <w:tcPr>
            <w:tcW w:w="1838" w:type="dxa"/>
            <w:tcMar/>
          </w:tcPr>
          <w:p w:rsidRPr="007C6635" w:rsidR="00EB7B6E" w:rsidP="7F5EAC08" w:rsidRDefault="00EB7B6E" w14:paraId="1E9E3B2C" w14:textId="25FDEE87">
            <w:pPr>
              <w:pStyle w:val="TableParagraph"/>
              <w:ind w:left="174" w:right="150"/>
              <w:jc w:val="center"/>
              <w:rPr>
                <w:rFonts w:cs="Arial" w:cstheme="minorBidi"/>
                <w:sz w:val="20"/>
                <w:szCs w:val="20"/>
              </w:rPr>
            </w:pPr>
            <w:r w:rsidRPr="7F5EAC08" w:rsidR="52FCB00C">
              <w:rPr>
                <w:sz w:val="20"/>
                <w:szCs w:val="20"/>
              </w:rPr>
              <w:t>Lucy Faithful House, 8 Speedwell Street</w:t>
            </w:r>
          </w:p>
        </w:tc>
        <w:tc>
          <w:tcPr>
            <w:tcW w:w="1585" w:type="dxa"/>
            <w:tcMar/>
          </w:tcPr>
          <w:p w:rsidRPr="007C6635" w:rsidR="00EB7B6E" w:rsidP="7F5EAC08" w:rsidRDefault="00EB7B6E" w14:paraId="3750C9D2" w14:textId="19B47C33">
            <w:pPr>
              <w:pStyle w:val="TableParagraph"/>
              <w:spacing w:line="243" w:lineRule="exact"/>
              <w:ind w:left="135" w:right="135"/>
              <w:jc w:val="center"/>
              <w:rPr>
                <w:rFonts w:cs="Arial" w:cstheme="minorBidi"/>
              </w:rPr>
            </w:pPr>
            <w:r w:rsidRPr="7F5EAC08" w:rsidR="52FCB00C">
              <w:rPr>
                <w:sz w:val="20"/>
                <w:szCs w:val="20"/>
              </w:rPr>
              <w:t>19/03106/FUL &amp; 21/02160/VAR</w:t>
            </w:r>
          </w:p>
        </w:tc>
        <w:tc>
          <w:tcPr>
            <w:tcW w:w="1392" w:type="dxa"/>
            <w:tcMar/>
          </w:tcPr>
          <w:p w:rsidRPr="007C6635" w:rsidR="00EB7B6E" w:rsidP="7F5EAC08" w:rsidRDefault="00EB7B6E" w14:paraId="315B5807" w14:textId="5A52276A">
            <w:pPr>
              <w:pStyle w:val="TableParagraph"/>
              <w:spacing w:line="243" w:lineRule="exact"/>
              <w:ind w:right="636"/>
              <w:jc w:val="right"/>
              <w:rPr>
                <w:rFonts w:cs="Arial" w:cstheme="minorBidi"/>
                <w:sz w:val="20"/>
                <w:szCs w:val="20"/>
              </w:rPr>
            </w:pPr>
            <w:r w:rsidRPr="7F5EAC08" w:rsidR="52FCB00C">
              <w:rPr>
                <w:rFonts w:cs="Arial" w:cstheme="minorBidi"/>
                <w:sz w:val="20"/>
                <w:szCs w:val="20"/>
              </w:rPr>
              <w:t>18</w:t>
            </w:r>
          </w:p>
        </w:tc>
        <w:tc>
          <w:tcPr>
            <w:tcW w:w="1848" w:type="dxa"/>
            <w:tcMar/>
          </w:tcPr>
          <w:p w:rsidR="00EB7B6E" w:rsidP="7F5EAC08" w:rsidRDefault="00C90349" w14:paraId="7126C3A0" w14:textId="3E55E077">
            <w:pPr>
              <w:pStyle w:val="TableParagraph"/>
              <w:spacing w:line="243" w:lineRule="exact"/>
              <w:ind w:left="866"/>
              <w:rPr>
                <w:rFonts w:cs="Arial" w:cstheme="minorBidi"/>
                <w:w w:val="99"/>
                <w:sz w:val="20"/>
                <w:szCs w:val="20"/>
              </w:rPr>
            </w:pPr>
            <w:r w:rsidRPr="7F5EAC08" w:rsidR="796063C6">
              <w:rPr>
                <w:rFonts w:cs="Arial" w:cstheme="minorBidi"/>
                <w:w w:val="99"/>
                <w:sz w:val="20"/>
                <w:szCs w:val="20"/>
              </w:rPr>
              <w:t>0</w:t>
            </w:r>
          </w:p>
        </w:tc>
        <w:tc>
          <w:tcPr>
            <w:tcW w:w="1844" w:type="dxa"/>
            <w:tcMar/>
          </w:tcPr>
          <w:p w:rsidRPr="007C6635" w:rsidR="00EB7B6E" w:rsidP="7F5EAC08" w:rsidRDefault="00EB7B6E" w14:paraId="184CDD1C" w14:textId="1C89E519">
            <w:pPr>
              <w:pStyle w:val="TableParagraph"/>
              <w:spacing w:line="243" w:lineRule="exact"/>
              <w:ind w:left="866"/>
              <w:rPr>
                <w:rFonts w:cs="Arial" w:cstheme="minorBidi"/>
                <w:w w:val="99"/>
                <w:sz w:val="20"/>
                <w:szCs w:val="20"/>
              </w:rPr>
            </w:pPr>
            <w:r w:rsidRPr="7F5EAC08" w:rsidR="52FCB00C">
              <w:rPr>
                <w:rFonts w:cs="Arial" w:cstheme="minorBidi"/>
                <w:w w:val="99"/>
                <w:sz w:val="20"/>
                <w:szCs w:val="20"/>
              </w:rPr>
              <w:t>8</w:t>
            </w:r>
          </w:p>
        </w:tc>
        <w:tc>
          <w:tcPr>
            <w:tcW w:w="1839" w:type="dxa"/>
            <w:tcMar/>
          </w:tcPr>
          <w:p w:rsidRPr="007C6635" w:rsidR="00EB7B6E" w:rsidP="7F5EAC08" w:rsidRDefault="00EB7B6E" w14:paraId="57CB4979" w14:textId="6787CE8A">
            <w:pPr>
              <w:pStyle w:val="TableParagraph"/>
              <w:spacing w:line="243" w:lineRule="exact"/>
              <w:ind w:left="813"/>
              <w:rPr>
                <w:rFonts w:cs="Arial" w:cstheme="minorBidi"/>
                <w:sz w:val="20"/>
                <w:szCs w:val="20"/>
              </w:rPr>
            </w:pPr>
            <w:r w:rsidRPr="7F5EAC08" w:rsidR="52FCB00C">
              <w:rPr>
                <w:sz w:val="20"/>
                <w:szCs w:val="20"/>
              </w:rPr>
              <w:t>26</w:t>
            </w:r>
          </w:p>
        </w:tc>
      </w:tr>
      <w:tr w:rsidRPr="00570058" w:rsidR="00EB7B6E" w:rsidTr="7F5EAC08" w14:paraId="52CBE9EE" w14:textId="77777777">
        <w:trPr>
          <w:trHeight w:val="360"/>
          <w:jc w:val="center"/>
        </w:trPr>
        <w:tc>
          <w:tcPr>
            <w:tcW w:w="1838" w:type="dxa"/>
            <w:tcMar/>
          </w:tcPr>
          <w:p w:rsidRPr="00D82658" w:rsidR="00EB7B6E" w:rsidP="7F5EAC08" w:rsidRDefault="00EB7B6E" w14:paraId="62D5F9E9" w14:textId="73DA2E51">
            <w:pPr>
              <w:pStyle w:val="TableParagraph"/>
              <w:ind w:left="174" w:right="150"/>
              <w:jc w:val="center"/>
              <w:rPr>
                <w:sz w:val="20"/>
                <w:szCs w:val="20"/>
              </w:rPr>
            </w:pPr>
            <w:r w:rsidRPr="7F5EAC08" w:rsidR="52FCB00C">
              <w:rPr>
                <w:sz w:val="20"/>
                <w:szCs w:val="20"/>
              </w:rPr>
              <w:t>74 Foxwell Drive</w:t>
            </w:r>
          </w:p>
        </w:tc>
        <w:tc>
          <w:tcPr>
            <w:tcW w:w="1585" w:type="dxa"/>
            <w:tcMar/>
          </w:tcPr>
          <w:p w:rsidRPr="00D82658" w:rsidR="00EB7B6E" w:rsidP="7F5EAC08" w:rsidRDefault="00EB7B6E" w14:paraId="45E154E8" w14:textId="142FD7FC">
            <w:pPr>
              <w:pStyle w:val="TableParagraph"/>
              <w:spacing w:line="243" w:lineRule="exact"/>
              <w:ind w:left="135" w:right="135"/>
              <w:jc w:val="center"/>
              <w:rPr>
                <w:sz w:val="20"/>
                <w:szCs w:val="20"/>
              </w:rPr>
            </w:pPr>
            <w:r w:rsidRPr="7F5EAC08" w:rsidR="52FCB00C">
              <w:rPr>
                <w:sz w:val="20"/>
                <w:szCs w:val="20"/>
              </w:rPr>
              <w:t>21/01757/CT3</w:t>
            </w:r>
          </w:p>
        </w:tc>
        <w:tc>
          <w:tcPr>
            <w:tcW w:w="1392" w:type="dxa"/>
            <w:tcMar/>
          </w:tcPr>
          <w:p w:rsidRPr="007C6635" w:rsidR="00EB7B6E" w:rsidP="7F5EAC08" w:rsidRDefault="00EB7B6E" w14:paraId="70832C62" w14:textId="5E2D439B">
            <w:pPr>
              <w:pStyle w:val="TableParagraph"/>
              <w:spacing w:line="243" w:lineRule="exact"/>
              <w:ind w:right="636"/>
              <w:jc w:val="right"/>
              <w:rPr>
                <w:rFonts w:cs="Arial" w:cstheme="minorBidi"/>
                <w:sz w:val="20"/>
                <w:szCs w:val="20"/>
              </w:rPr>
            </w:pPr>
            <w:r w:rsidRPr="7F5EAC08" w:rsidR="52FCB00C">
              <w:rPr>
                <w:rFonts w:cs="Arial" w:cstheme="minorBidi"/>
                <w:sz w:val="20"/>
                <w:szCs w:val="20"/>
              </w:rPr>
              <w:t>1</w:t>
            </w:r>
          </w:p>
        </w:tc>
        <w:tc>
          <w:tcPr>
            <w:tcW w:w="1848" w:type="dxa"/>
            <w:tcMar/>
          </w:tcPr>
          <w:p w:rsidR="00EB7B6E" w:rsidP="7F5EAC08" w:rsidRDefault="00E97E29" w14:paraId="1F862507" w14:textId="7F90FB96">
            <w:pPr>
              <w:pStyle w:val="TableParagraph"/>
              <w:spacing w:line="243" w:lineRule="exact"/>
              <w:ind w:left="866"/>
              <w:rPr>
                <w:rFonts w:cs="Arial" w:cstheme="minorBidi"/>
                <w:w w:val="99"/>
                <w:sz w:val="20"/>
                <w:szCs w:val="20"/>
              </w:rPr>
            </w:pPr>
            <w:r w:rsidRPr="7F5EAC08" w:rsidR="305466FC">
              <w:rPr>
                <w:rFonts w:cs="Arial" w:cstheme="minorBidi"/>
                <w:w w:val="99"/>
                <w:sz w:val="20"/>
                <w:szCs w:val="20"/>
              </w:rPr>
              <w:t>0</w:t>
            </w:r>
          </w:p>
        </w:tc>
        <w:tc>
          <w:tcPr>
            <w:tcW w:w="1844" w:type="dxa"/>
            <w:tcMar/>
          </w:tcPr>
          <w:p w:rsidRPr="007C6635" w:rsidR="00EB7B6E" w:rsidP="7F5EAC08" w:rsidRDefault="00EB7B6E" w14:paraId="734A9F37" w14:textId="422EFBFE">
            <w:pPr>
              <w:pStyle w:val="TableParagraph"/>
              <w:spacing w:line="243" w:lineRule="exact"/>
              <w:ind w:left="866"/>
              <w:rPr>
                <w:rFonts w:cs="Arial" w:cstheme="minorBidi"/>
                <w:w w:val="99"/>
                <w:sz w:val="20"/>
                <w:szCs w:val="20"/>
              </w:rPr>
            </w:pPr>
            <w:r w:rsidRPr="7F5EAC08" w:rsidR="52FCB00C">
              <w:rPr>
                <w:rFonts w:cs="Arial" w:cstheme="minorBidi"/>
                <w:w w:val="99"/>
                <w:sz w:val="20"/>
                <w:szCs w:val="20"/>
              </w:rPr>
              <w:t>0</w:t>
            </w:r>
          </w:p>
        </w:tc>
        <w:tc>
          <w:tcPr>
            <w:tcW w:w="1839" w:type="dxa"/>
            <w:tcMar/>
          </w:tcPr>
          <w:p w:rsidRPr="007C6635" w:rsidR="00EB7B6E" w:rsidP="7F5EAC08" w:rsidRDefault="00EB7B6E" w14:paraId="10CAE550" w14:textId="600B7593">
            <w:pPr>
              <w:pStyle w:val="TableParagraph"/>
              <w:spacing w:line="243" w:lineRule="exact"/>
              <w:ind w:left="813"/>
              <w:rPr>
                <w:rFonts w:cs="Arial" w:cstheme="minorBidi"/>
                <w:sz w:val="20"/>
                <w:szCs w:val="20"/>
              </w:rPr>
            </w:pPr>
            <w:r w:rsidRPr="7F5EAC08" w:rsidR="52FCB00C">
              <w:rPr>
                <w:sz w:val="20"/>
                <w:szCs w:val="20"/>
              </w:rPr>
              <w:t>1</w:t>
            </w:r>
          </w:p>
        </w:tc>
      </w:tr>
      <w:tr w:rsidRPr="00570058" w:rsidR="00EB7B6E" w:rsidTr="7F5EAC08" w14:paraId="1E0D06A6" w14:textId="77777777">
        <w:trPr>
          <w:trHeight w:val="360"/>
          <w:jc w:val="center"/>
        </w:trPr>
        <w:tc>
          <w:tcPr>
            <w:tcW w:w="1838" w:type="dxa"/>
            <w:tcMar/>
          </w:tcPr>
          <w:p w:rsidR="00EB7B6E" w:rsidP="7F5EAC08" w:rsidRDefault="00EB7B6E" w14:paraId="1694D87B" w14:textId="74C4D496">
            <w:pPr>
              <w:pStyle w:val="TableParagraph"/>
              <w:ind w:left="174" w:right="150"/>
              <w:jc w:val="center"/>
              <w:rPr>
                <w:sz w:val="20"/>
                <w:szCs w:val="20"/>
              </w:rPr>
            </w:pPr>
            <w:r w:rsidRPr="7F5EAC08" w:rsidR="52FCB00C">
              <w:rPr>
                <w:sz w:val="20"/>
                <w:szCs w:val="20"/>
              </w:rPr>
              <w:t>Roken</w:t>
            </w:r>
            <w:r w:rsidRPr="7F5EAC08" w:rsidR="52FCB00C">
              <w:rPr>
                <w:sz w:val="20"/>
                <w:szCs w:val="20"/>
              </w:rPr>
              <w:t xml:space="preserve"> House, 60 Lake Street</w:t>
            </w:r>
          </w:p>
        </w:tc>
        <w:tc>
          <w:tcPr>
            <w:tcW w:w="1585" w:type="dxa"/>
            <w:tcMar/>
          </w:tcPr>
          <w:p w:rsidRPr="006950CA" w:rsidR="00EB7B6E" w:rsidP="7F5EAC08" w:rsidRDefault="00EB7B6E" w14:paraId="67419A75" w14:textId="3E1C66DE">
            <w:pPr>
              <w:pStyle w:val="TableParagraph"/>
              <w:spacing w:line="243" w:lineRule="exact"/>
              <w:ind w:left="135" w:right="135"/>
              <w:jc w:val="center"/>
              <w:rPr>
                <w:sz w:val="20"/>
                <w:szCs w:val="20"/>
              </w:rPr>
            </w:pPr>
            <w:r w:rsidRPr="7F5EAC08" w:rsidR="52FCB00C">
              <w:rPr>
                <w:sz w:val="20"/>
                <w:szCs w:val="20"/>
              </w:rPr>
              <w:t>22/01167/CT3</w:t>
            </w:r>
          </w:p>
        </w:tc>
        <w:tc>
          <w:tcPr>
            <w:tcW w:w="1392" w:type="dxa"/>
            <w:tcMar/>
          </w:tcPr>
          <w:p w:rsidRPr="007C6635" w:rsidR="00EB7B6E" w:rsidP="7F5EAC08" w:rsidRDefault="00EB7B6E" w14:paraId="5ACF680C" w14:textId="50A4D286">
            <w:pPr>
              <w:pStyle w:val="TableParagraph"/>
              <w:spacing w:line="243" w:lineRule="exact"/>
              <w:ind w:right="636"/>
              <w:jc w:val="right"/>
              <w:rPr>
                <w:rFonts w:cs="Arial" w:cstheme="minorBidi"/>
                <w:sz w:val="20"/>
                <w:szCs w:val="20"/>
              </w:rPr>
            </w:pPr>
            <w:r w:rsidRPr="7F5EAC08" w:rsidR="52FCB00C">
              <w:rPr>
                <w:rFonts w:cs="Arial" w:cstheme="minorBidi"/>
                <w:sz w:val="20"/>
                <w:szCs w:val="20"/>
              </w:rPr>
              <w:t>1</w:t>
            </w:r>
          </w:p>
        </w:tc>
        <w:tc>
          <w:tcPr>
            <w:tcW w:w="1848" w:type="dxa"/>
            <w:tcMar/>
          </w:tcPr>
          <w:p w:rsidR="00EB7B6E" w:rsidP="7F5EAC08" w:rsidRDefault="00E97E29" w14:paraId="58EF3E0B" w14:textId="781098D5">
            <w:pPr>
              <w:pStyle w:val="TableParagraph"/>
              <w:spacing w:line="243" w:lineRule="exact"/>
              <w:ind w:left="866"/>
              <w:rPr>
                <w:rFonts w:cs="Arial" w:cstheme="minorBidi"/>
                <w:w w:val="99"/>
                <w:sz w:val="20"/>
                <w:szCs w:val="20"/>
              </w:rPr>
            </w:pPr>
            <w:r w:rsidRPr="7F5EAC08" w:rsidR="305466FC">
              <w:rPr>
                <w:rFonts w:cs="Arial" w:cstheme="minorBidi"/>
                <w:w w:val="99"/>
                <w:sz w:val="20"/>
                <w:szCs w:val="20"/>
              </w:rPr>
              <w:t>0</w:t>
            </w:r>
          </w:p>
        </w:tc>
        <w:tc>
          <w:tcPr>
            <w:tcW w:w="1844" w:type="dxa"/>
            <w:tcMar/>
          </w:tcPr>
          <w:p w:rsidRPr="007C6635" w:rsidR="00EB7B6E" w:rsidP="7F5EAC08" w:rsidRDefault="00EB7B6E" w14:paraId="61D783A0" w14:textId="52B73168">
            <w:pPr>
              <w:pStyle w:val="TableParagraph"/>
              <w:spacing w:line="243" w:lineRule="exact"/>
              <w:ind w:left="866"/>
              <w:rPr>
                <w:rFonts w:cs="Arial" w:cstheme="minorBidi"/>
                <w:w w:val="99"/>
                <w:sz w:val="20"/>
                <w:szCs w:val="20"/>
              </w:rPr>
            </w:pPr>
            <w:r w:rsidRPr="7F5EAC08" w:rsidR="52FCB00C">
              <w:rPr>
                <w:rFonts w:cs="Arial" w:cstheme="minorBidi"/>
                <w:w w:val="99"/>
                <w:sz w:val="20"/>
                <w:szCs w:val="20"/>
              </w:rPr>
              <w:t>0</w:t>
            </w:r>
          </w:p>
        </w:tc>
        <w:tc>
          <w:tcPr>
            <w:tcW w:w="1839" w:type="dxa"/>
            <w:tcMar/>
          </w:tcPr>
          <w:p w:rsidRPr="007C6635" w:rsidR="00EB7B6E" w:rsidP="7F5EAC08" w:rsidRDefault="00EB7B6E" w14:paraId="23E18737" w14:textId="32AA6264">
            <w:pPr>
              <w:pStyle w:val="TableParagraph"/>
              <w:spacing w:line="243" w:lineRule="exact"/>
              <w:ind w:left="813"/>
              <w:rPr>
                <w:rFonts w:cs="Arial" w:cstheme="minorBidi"/>
                <w:sz w:val="20"/>
                <w:szCs w:val="20"/>
              </w:rPr>
            </w:pPr>
            <w:r w:rsidRPr="7F5EAC08" w:rsidR="52FCB00C">
              <w:rPr>
                <w:sz w:val="20"/>
                <w:szCs w:val="20"/>
              </w:rPr>
              <w:t>1</w:t>
            </w:r>
          </w:p>
        </w:tc>
      </w:tr>
    </w:tbl>
    <w:p w:rsidRPr="00802CE8" w:rsidR="007E53BB" w:rsidP="00802CE8" w:rsidRDefault="007E53BB" w14:paraId="7384D6C6" w14:textId="660F1EBE">
      <w:pPr>
        <w:spacing w:before="59"/>
        <w:jc w:val="center"/>
        <w:rPr>
          <w:b w:val="1"/>
          <w:bCs w:val="1"/>
          <w:sz w:val="20"/>
          <w:szCs w:val="20"/>
        </w:rPr>
      </w:pPr>
      <w:r w:rsidRPr="7F5EAC08" w:rsidR="007E53BB">
        <w:rPr>
          <w:b w:val="1"/>
          <w:bCs w:val="1"/>
          <w:sz w:val="20"/>
          <w:szCs w:val="20"/>
        </w:rPr>
        <w:t xml:space="preserve">Table </w:t>
      </w:r>
      <w:r w:rsidRPr="7F5EAC08" w:rsidR="639CD4A5">
        <w:rPr>
          <w:b w:val="1"/>
          <w:bCs w:val="1"/>
          <w:sz w:val="20"/>
          <w:szCs w:val="20"/>
        </w:rPr>
        <w:t>1</w:t>
      </w:r>
      <w:r w:rsidRPr="7F5EAC08" w:rsidR="6E9A55CC">
        <w:rPr>
          <w:b w:val="1"/>
          <w:bCs w:val="1"/>
          <w:sz w:val="20"/>
          <w:szCs w:val="20"/>
        </w:rPr>
        <w:t>2</w:t>
      </w:r>
      <w:r w:rsidRPr="7F5EAC08" w:rsidR="007E53BB">
        <w:rPr>
          <w:b w:val="1"/>
          <w:bCs w:val="1"/>
          <w:sz w:val="20"/>
          <w:szCs w:val="20"/>
        </w:rPr>
        <w:t xml:space="preserve">: </w:t>
      </w:r>
      <w:r w:rsidRPr="7F5EAC08" w:rsidR="007E53BB">
        <w:rPr>
          <w:sz w:val="20"/>
          <w:szCs w:val="20"/>
        </w:rPr>
        <w:t xml:space="preserve">Affordable homes completed on City </w:t>
      </w:r>
      <w:r w:rsidRPr="7F5EAC08" w:rsidR="0770BB96">
        <w:rPr>
          <w:sz w:val="20"/>
          <w:szCs w:val="20"/>
        </w:rPr>
        <w:t xml:space="preserve">Council </w:t>
      </w:r>
      <w:r w:rsidRPr="7F5EAC08" w:rsidR="007E53BB">
        <w:rPr>
          <w:sz w:val="20"/>
          <w:szCs w:val="20"/>
        </w:rPr>
        <w:t>land (by tenure) 202</w:t>
      </w:r>
      <w:r w:rsidRPr="7F5EAC08" w:rsidR="4DBF21B5">
        <w:rPr>
          <w:sz w:val="20"/>
          <w:szCs w:val="20"/>
        </w:rPr>
        <w:t>3</w:t>
      </w:r>
      <w:r w:rsidRPr="7F5EAC08" w:rsidR="007E53BB">
        <w:rPr>
          <w:sz w:val="20"/>
          <w:szCs w:val="20"/>
        </w:rPr>
        <w:t>/2</w:t>
      </w:r>
      <w:r w:rsidRPr="7F5EAC08" w:rsidR="6358A61C">
        <w:rPr>
          <w:sz w:val="20"/>
          <w:szCs w:val="20"/>
        </w:rPr>
        <w:t>4</w:t>
      </w:r>
    </w:p>
    <w:p w:rsidR="32E6B8FD" w:rsidP="7F5EAC08" w:rsidRDefault="32E6B8FD" w14:paraId="173C3634" w14:textId="6C4F76A4">
      <w:pPr>
        <w:ind w:left="1677"/>
        <w:rPr>
          <w:rFonts w:cs="Arial" w:cstheme="minorBidi"/>
          <w:sz w:val="20"/>
          <w:szCs w:val="20"/>
        </w:rPr>
      </w:pPr>
    </w:p>
    <w:p w:rsidR="7A1F5264" w:rsidP="7F5EAC08" w:rsidRDefault="1A87474E" w14:paraId="1689DE2C" w14:textId="131E0164">
      <w:pPr>
        <w:pStyle w:val="Heading2"/>
        <w:spacing w:before="197" w:line="259" w:lineRule="auto"/>
        <w:rPr>
          <w:rFonts w:ascii="Calibri" w:hAnsi="Calibri" w:cs="Arial" w:asciiTheme="minorAscii" w:hAnsiTheme="minorAscii" w:cstheme="minorBidi"/>
          <w:color w:val="2D74B5"/>
        </w:rPr>
      </w:pPr>
      <w:bookmarkStart w:name="_Toc2000129744" w:id="155107484"/>
      <w:r w:rsidRPr="7F5EAC08" w:rsidR="1A87474E">
        <w:rPr>
          <w:rFonts w:ascii="Calibri" w:hAnsi="Calibri" w:cs="Arial" w:asciiTheme="minorAscii" w:hAnsiTheme="minorAscii" w:cstheme="minorBidi"/>
          <w:color w:val="2D74B5"/>
        </w:rPr>
        <w:t>Housing delive</w:t>
      </w:r>
      <w:r w:rsidRPr="7F5EAC08" w:rsidR="0034455F">
        <w:rPr>
          <w:rFonts w:ascii="Calibri" w:hAnsi="Calibri" w:cs="Arial" w:asciiTheme="minorAscii" w:hAnsiTheme="minorAscii" w:cstheme="minorBidi"/>
          <w:color w:val="2D74B5"/>
        </w:rPr>
        <w:t>r</w:t>
      </w:r>
      <w:r w:rsidRPr="7F5EAC08" w:rsidR="007A3F4D">
        <w:rPr>
          <w:rFonts w:ascii="Calibri" w:hAnsi="Calibri" w:cs="Arial" w:asciiTheme="minorAscii" w:hAnsiTheme="minorAscii" w:cstheme="minorBidi"/>
          <w:color w:val="2D74B5"/>
        </w:rPr>
        <w:t>y</w:t>
      </w:r>
      <w:r w:rsidRPr="7F5EAC08" w:rsidR="1A87474E">
        <w:rPr>
          <w:rFonts w:ascii="Calibri" w:hAnsi="Calibri" w:cs="Arial" w:asciiTheme="minorAscii" w:hAnsiTheme="minorAscii" w:cstheme="minorBidi"/>
          <w:color w:val="2D74B5"/>
        </w:rPr>
        <w:t xml:space="preserve"> on </w:t>
      </w:r>
      <w:r w:rsidRPr="7F5EAC08" w:rsidR="1A87474E">
        <w:rPr>
          <w:rFonts w:ascii="Calibri" w:hAnsi="Calibri" w:cs="Arial" w:asciiTheme="minorAscii" w:hAnsiTheme="minorAscii" w:cstheme="minorBidi"/>
          <w:color w:val="2D74B5"/>
        </w:rPr>
        <w:t>allocated</w:t>
      </w:r>
      <w:r w:rsidRPr="7F5EAC08" w:rsidR="1A87474E">
        <w:rPr>
          <w:rFonts w:ascii="Calibri" w:hAnsi="Calibri" w:cs="Arial" w:asciiTheme="minorAscii" w:hAnsiTheme="minorAscii" w:cstheme="minorBidi"/>
          <w:color w:val="2D74B5"/>
        </w:rPr>
        <w:t xml:space="preserve"> sites</w:t>
      </w:r>
      <w:bookmarkEnd w:id="155107484"/>
    </w:p>
    <w:p w:rsidRPr="00B24156" w:rsidR="32E6B8FD" w:rsidP="00B24156" w:rsidRDefault="1A87474E" w14:paraId="3F3FA723" w14:textId="134C851A">
      <w:pPr>
        <w:pStyle w:val="ListParagraph"/>
        <w:numPr>
          <w:ilvl w:val="1"/>
          <w:numId w:val="11"/>
        </w:numPr>
        <w:tabs>
          <w:tab w:val="left" w:pos="667"/>
        </w:tabs>
        <w:spacing w:line="276" w:lineRule="auto"/>
        <w:ind w:right="334" w:hanging="566"/>
        <w:rPr>
          <w:rFonts w:cstheme="minorBidi"/>
        </w:rPr>
      </w:pPr>
      <w:r w:rsidRPr="32E6B8FD">
        <w:rPr>
          <w:rFonts w:cstheme="minorBidi"/>
        </w:rPr>
        <w:t xml:space="preserve">Since the start of the Local Plan period </w:t>
      </w:r>
      <w:r w:rsidR="00DA286A">
        <w:rPr>
          <w:rFonts w:cstheme="minorBidi"/>
        </w:rPr>
        <w:t xml:space="preserve">(2016/17), </w:t>
      </w:r>
      <w:r w:rsidR="00F26D14">
        <w:rPr>
          <w:rFonts w:cstheme="minorBidi"/>
        </w:rPr>
        <w:t>9</w:t>
      </w:r>
      <w:r w:rsidRPr="32E6B8FD">
        <w:rPr>
          <w:rFonts w:cstheme="minorBidi"/>
        </w:rPr>
        <w:t xml:space="preserve"> allocated sites have recorded completions.  For the </w:t>
      </w:r>
      <w:r w:rsidRPr="1AE57376">
        <w:rPr>
          <w:rFonts w:cstheme="minorBidi"/>
        </w:rPr>
        <w:t>202</w:t>
      </w:r>
      <w:r w:rsidRPr="1AE57376" w:rsidR="26BC3CAE">
        <w:rPr>
          <w:rFonts w:cstheme="minorBidi"/>
        </w:rPr>
        <w:t>3</w:t>
      </w:r>
      <w:r w:rsidRPr="1AE57376">
        <w:rPr>
          <w:rFonts w:cstheme="minorBidi"/>
        </w:rPr>
        <w:t>/2</w:t>
      </w:r>
      <w:r w:rsidRPr="1AE57376" w:rsidR="5B76F53B">
        <w:rPr>
          <w:rFonts w:cstheme="minorBidi"/>
        </w:rPr>
        <w:t>4</w:t>
      </w:r>
      <w:r w:rsidRPr="32E6B8FD">
        <w:rPr>
          <w:rFonts w:cstheme="minorBidi"/>
        </w:rPr>
        <w:t xml:space="preserve"> monitoring period</w:t>
      </w:r>
      <w:r w:rsidR="00E84590">
        <w:rPr>
          <w:rFonts w:cstheme="minorBidi"/>
        </w:rPr>
        <w:t>,</w:t>
      </w:r>
      <w:r w:rsidRPr="32E6B8FD">
        <w:rPr>
          <w:rFonts w:cstheme="minorBidi"/>
        </w:rPr>
        <w:t xml:space="preserve"> </w:t>
      </w:r>
      <w:r w:rsidR="00FB2632">
        <w:rPr>
          <w:rFonts w:cstheme="minorBidi"/>
        </w:rPr>
        <w:t>8</w:t>
      </w:r>
      <w:r w:rsidR="006E767D">
        <w:rPr>
          <w:rFonts w:cstheme="minorBidi"/>
        </w:rPr>
        <w:t>3</w:t>
      </w:r>
      <w:r w:rsidR="000C2AE4">
        <w:rPr>
          <w:rFonts w:cstheme="minorBidi"/>
        </w:rPr>
        <w:t xml:space="preserve"> </w:t>
      </w:r>
      <w:r w:rsidRPr="32E6B8FD">
        <w:rPr>
          <w:rFonts w:cstheme="minorBidi"/>
        </w:rPr>
        <w:t>completions on allocated sites were recorded. The wider context though is that allocated sites play a small role relative to the tota</w:t>
      </w:r>
      <w:r w:rsidRPr="32E6B8FD" w:rsidR="0F888E21">
        <w:rPr>
          <w:rFonts w:cstheme="minorBidi"/>
        </w:rPr>
        <w:t xml:space="preserve">l </w:t>
      </w:r>
      <w:r w:rsidR="000C2AE4">
        <w:rPr>
          <w:rFonts w:cstheme="minorBidi"/>
        </w:rPr>
        <w:t>365</w:t>
      </w:r>
      <w:r w:rsidRPr="00D260D6" w:rsidR="0F888E21">
        <w:rPr>
          <w:rFonts w:cstheme="minorBidi"/>
        </w:rPr>
        <w:t xml:space="preserve"> </w:t>
      </w:r>
      <w:r w:rsidRPr="00D260D6">
        <w:rPr>
          <w:rFonts w:cstheme="minorBidi"/>
        </w:rPr>
        <w:t>completions</w:t>
      </w:r>
      <w:r w:rsidRPr="32E6B8FD">
        <w:rPr>
          <w:rFonts w:cstheme="minorBidi"/>
        </w:rPr>
        <w:t xml:space="preserve"> that have occurred this year.</w:t>
      </w:r>
    </w:p>
    <w:p w:rsidR="32E6B8FD" w:rsidP="32E6B8FD" w:rsidRDefault="32E6B8FD" w14:paraId="5E26C608" w14:textId="77777777">
      <w:pPr>
        <w:spacing w:before="59"/>
        <w:rPr>
          <w:rFonts w:cstheme="minorBidi"/>
          <w:sz w:val="20"/>
          <w:szCs w:val="20"/>
        </w:rPr>
      </w:pPr>
    </w:p>
    <w:tbl>
      <w:tblPr>
        <w:tblW w:w="9270" w:type="dxa"/>
        <w:jc w:val="center"/>
        <w:tblLook w:val="04A0" w:firstRow="1" w:lastRow="0" w:firstColumn="1" w:lastColumn="0" w:noHBand="0" w:noVBand="1"/>
      </w:tblPr>
      <w:tblGrid>
        <w:gridCol w:w="1335"/>
        <w:gridCol w:w="1230"/>
        <w:gridCol w:w="1290"/>
        <w:gridCol w:w="750"/>
        <w:gridCol w:w="765"/>
        <w:gridCol w:w="720"/>
        <w:gridCol w:w="723"/>
        <w:gridCol w:w="795"/>
        <w:gridCol w:w="1662"/>
      </w:tblGrid>
      <w:tr w:rsidR="005D72CB" w:rsidTr="7F771FB2" w14:paraId="54E9DAB0" w14:textId="77777777">
        <w:trPr>
          <w:trHeight w:val="1305"/>
          <w:jc w:val="center"/>
        </w:trPr>
        <w:tc>
          <w:tcPr>
            <w:tcW w:w="13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32E6B8FD" w:rsidP="32E6B8FD" w:rsidRDefault="32E6B8FD" w14:paraId="38967C26" w14:textId="77777777">
            <w:pPr>
              <w:widowControl/>
              <w:jc w:val="center"/>
              <w:rPr>
                <w:rFonts w:eastAsia="Times New Roman" w:cstheme="minorBidi"/>
                <w:b/>
                <w:bCs/>
                <w:color w:val="000000" w:themeColor="text1"/>
                <w:sz w:val="20"/>
                <w:szCs w:val="20"/>
                <w:lang w:eastAsia="en-GB"/>
              </w:rPr>
            </w:pPr>
            <w:r w:rsidRPr="32E6B8FD">
              <w:rPr>
                <w:rFonts w:eastAsia="Times New Roman" w:cstheme="minorBidi"/>
                <w:b/>
                <w:bCs/>
                <w:color w:val="000000" w:themeColor="text1"/>
                <w:sz w:val="20"/>
                <w:szCs w:val="20"/>
              </w:rPr>
              <w:t>OLP2036 Site Allocation (SP no.)</w:t>
            </w:r>
          </w:p>
        </w:tc>
        <w:tc>
          <w:tcPr>
            <w:tcW w:w="12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32E6B8FD" w:rsidP="32E6B8FD" w:rsidRDefault="32E6B8FD" w14:paraId="01AC6CC4" w14:textId="77777777">
            <w:pPr>
              <w:widowControl/>
              <w:jc w:val="center"/>
              <w:rPr>
                <w:rFonts w:eastAsia="Times New Roman" w:cstheme="minorBidi"/>
                <w:b/>
                <w:bCs/>
                <w:color w:val="000000" w:themeColor="text1"/>
                <w:sz w:val="20"/>
                <w:szCs w:val="20"/>
                <w:lang w:eastAsia="en-GB"/>
              </w:rPr>
            </w:pPr>
            <w:r w:rsidRPr="32E6B8FD">
              <w:rPr>
                <w:rFonts w:eastAsia="Times New Roman" w:cstheme="minorBidi"/>
                <w:b/>
                <w:bCs/>
                <w:color w:val="000000" w:themeColor="text1"/>
                <w:sz w:val="20"/>
                <w:szCs w:val="20"/>
              </w:rPr>
              <w:t>Site Name</w:t>
            </w:r>
          </w:p>
        </w:tc>
        <w:tc>
          <w:tcPr>
            <w:tcW w:w="12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32E6B8FD" w:rsidP="32E6B8FD" w:rsidRDefault="32E6B8FD" w14:paraId="39059A04" w14:textId="43268BF7">
            <w:pPr>
              <w:widowControl/>
              <w:jc w:val="center"/>
              <w:rPr>
                <w:rFonts w:eastAsia="Times New Roman" w:cstheme="minorBidi"/>
                <w:b/>
                <w:bCs/>
                <w:color w:val="000000" w:themeColor="text1"/>
                <w:sz w:val="20"/>
                <w:szCs w:val="20"/>
                <w:lang w:eastAsia="en-GB"/>
              </w:rPr>
            </w:pPr>
            <w:r w:rsidRPr="32E6B8FD">
              <w:rPr>
                <w:rFonts w:eastAsia="Times New Roman" w:cstheme="minorBidi"/>
                <w:b/>
                <w:bCs/>
                <w:color w:val="000000" w:themeColor="text1"/>
                <w:sz w:val="20"/>
                <w:szCs w:val="20"/>
              </w:rPr>
              <w:t xml:space="preserve">Planning </w:t>
            </w:r>
            <w:r>
              <w:br/>
            </w:r>
            <w:r w:rsidRPr="32E6B8FD">
              <w:rPr>
                <w:rFonts w:eastAsia="Times New Roman" w:cstheme="minorBidi"/>
                <w:b/>
                <w:bCs/>
                <w:color w:val="000000" w:themeColor="text1"/>
                <w:sz w:val="20"/>
                <w:szCs w:val="20"/>
              </w:rPr>
              <w:t>status</w:t>
            </w:r>
          </w:p>
        </w:tc>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32E6B8FD" w:rsidP="32E6B8FD" w:rsidRDefault="32E6B8FD" w14:paraId="6C6FD18C" w14:textId="06423AEE">
            <w:pPr>
              <w:widowControl/>
              <w:jc w:val="center"/>
              <w:rPr>
                <w:rFonts w:eastAsia="Times New Roman" w:cstheme="minorBidi"/>
                <w:b/>
                <w:bCs/>
                <w:color w:val="000000" w:themeColor="text1"/>
                <w:sz w:val="20"/>
                <w:szCs w:val="20"/>
                <w:lang w:eastAsia="en-GB"/>
              </w:rPr>
            </w:pPr>
            <w:r w:rsidRPr="32E6B8FD">
              <w:rPr>
                <w:rFonts w:eastAsia="Times New Roman" w:cstheme="minorBidi"/>
                <w:b/>
                <w:bCs/>
                <w:color w:val="000000" w:themeColor="text1"/>
                <w:sz w:val="20"/>
                <w:szCs w:val="20"/>
              </w:rPr>
              <w:t>19/20 total</w:t>
            </w:r>
          </w:p>
        </w:tc>
        <w:tc>
          <w:tcPr>
            <w:tcW w:w="7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32E6B8FD" w:rsidP="32E6B8FD" w:rsidRDefault="32E6B8FD" w14:paraId="205144AA" w14:textId="462C7BFF">
            <w:pPr>
              <w:widowControl/>
              <w:jc w:val="center"/>
              <w:rPr>
                <w:rFonts w:eastAsia="Times New Roman" w:cstheme="minorBidi"/>
                <w:b/>
                <w:bCs/>
                <w:color w:val="000000" w:themeColor="text1"/>
                <w:sz w:val="20"/>
                <w:szCs w:val="20"/>
                <w:lang w:eastAsia="en-GB"/>
              </w:rPr>
            </w:pPr>
            <w:r w:rsidRPr="32E6B8FD">
              <w:rPr>
                <w:rFonts w:eastAsia="Times New Roman" w:cstheme="minorBidi"/>
                <w:b/>
                <w:bCs/>
                <w:color w:val="000000" w:themeColor="text1"/>
                <w:sz w:val="20"/>
                <w:szCs w:val="20"/>
              </w:rPr>
              <w:t>20/21 total</w:t>
            </w:r>
          </w:p>
        </w:tc>
        <w:tc>
          <w:tcPr>
            <w:tcW w:w="7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32E6B8FD" w:rsidP="32E6B8FD" w:rsidRDefault="32E6B8FD" w14:paraId="0B446E03" w14:textId="5B905D34">
            <w:pPr>
              <w:widowControl/>
              <w:jc w:val="center"/>
              <w:rPr>
                <w:rFonts w:eastAsia="Times New Roman" w:cstheme="minorBidi"/>
                <w:b/>
                <w:bCs/>
                <w:color w:val="000000" w:themeColor="text1"/>
                <w:sz w:val="20"/>
                <w:szCs w:val="20"/>
                <w:lang w:eastAsia="en-GB"/>
              </w:rPr>
            </w:pPr>
            <w:r w:rsidRPr="32E6B8FD">
              <w:rPr>
                <w:rFonts w:eastAsia="Times New Roman" w:cstheme="minorBidi"/>
                <w:b/>
                <w:bCs/>
                <w:color w:val="000000" w:themeColor="text1"/>
                <w:sz w:val="20"/>
                <w:szCs w:val="20"/>
              </w:rPr>
              <w:t>21/22 total</w:t>
            </w:r>
          </w:p>
        </w:tc>
        <w:tc>
          <w:tcPr>
            <w:tcW w:w="72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32E6B8FD" w:rsidP="32E6B8FD" w:rsidRDefault="32E6B8FD" w14:paraId="4DE15C43" w14:textId="5F3602C4">
            <w:pPr>
              <w:widowControl/>
              <w:jc w:val="center"/>
              <w:rPr>
                <w:rFonts w:eastAsia="Times New Roman" w:cstheme="minorBidi"/>
                <w:b/>
                <w:bCs/>
                <w:color w:val="000000" w:themeColor="text1"/>
                <w:sz w:val="20"/>
                <w:szCs w:val="20"/>
                <w:lang w:eastAsia="en-GB"/>
              </w:rPr>
            </w:pPr>
            <w:r w:rsidRPr="32E6B8FD">
              <w:rPr>
                <w:rFonts w:eastAsia="Times New Roman" w:cstheme="minorBidi"/>
                <w:b/>
                <w:bCs/>
                <w:color w:val="000000" w:themeColor="text1"/>
                <w:sz w:val="20"/>
                <w:szCs w:val="20"/>
              </w:rPr>
              <w:t>22/23 total</w:t>
            </w:r>
          </w:p>
        </w:tc>
        <w:tc>
          <w:tcPr>
            <w:tcW w:w="7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587DBFB6" w:rsidP="5F54CF1C" w:rsidRDefault="587DBFB6" w14:paraId="7D292075" w14:textId="77777777">
            <w:pPr>
              <w:jc w:val="center"/>
              <w:rPr>
                <w:rFonts w:eastAsia="Times New Roman" w:cstheme="minorBidi"/>
                <w:b/>
                <w:bCs/>
                <w:color w:val="000000" w:themeColor="text1"/>
                <w:sz w:val="20"/>
                <w:szCs w:val="20"/>
              </w:rPr>
            </w:pPr>
            <w:r w:rsidRPr="5F54CF1C">
              <w:rPr>
                <w:rFonts w:eastAsia="Times New Roman" w:cstheme="minorBidi"/>
                <w:b/>
                <w:bCs/>
                <w:color w:val="000000" w:themeColor="text1"/>
                <w:sz w:val="20"/>
                <w:szCs w:val="20"/>
              </w:rPr>
              <w:t>23/24</w:t>
            </w:r>
          </w:p>
          <w:p w:rsidRPr="5F54CF1C" w:rsidR="00A5089D" w:rsidP="5F54CF1C" w:rsidRDefault="00A5089D" w14:paraId="71525897" w14:textId="25A2EF5B">
            <w:pPr>
              <w:jc w:val="center"/>
              <w:rPr>
                <w:rFonts w:eastAsia="Times New Roman" w:cstheme="minorBidi"/>
                <w:b/>
                <w:bCs/>
                <w:color w:val="000000" w:themeColor="text1"/>
                <w:sz w:val="20"/>
                <w:szCs w:val="20"/>
              </w:rPr>
            </w:pPr>
            <w:r>
              <w:rPr>
                <w:rFonts w:eastAsia="Times New Roman" w:cstheme="minorBidi"/>
                <w:b/>
                <w:bCs/>
                <w:color w:val="000000" w:themeColor="text1"/>
                <w:sz w:val="20"/>
                <w:szCs w:val="20"/>
              </w:rPr>
              <w:t>total</w:t>
            </w:r>
          </w:p>
        </w:tc>
        <w:tc>
          <w:tcPr>
            <w:tcW w:w="16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32E6B8FD" w:rsidP="7F771FB2" w:rsidRDefault="32E6B8FD" w14:paraId="6B3E3EA0" w14:textId="1CD59266">
            <w:pPr>
              <w:widowControl w:val="1"/>
              <w:jc w:val="center"/>
              <w:rPr>
                <w:rFonts w:eastAsia="Times New Roman" w:cs="Arial" w:cstheme="minorBidi"/>
                <w:b w:val="1"/>
                <w:bCs w:val="1"/>
                <w:color w:val="000000" w:themeColor="text1"/>
                <w:sz w:val="20"/>
                <w:szCs w:val="20"/>
                <w:lang w:eastAsia="en-GB"/>
              </w:rPr>
            </w:pPr>
            <w:r w:rsidRPr="7F771FB2" w:rsidR="7EB627CC">
              <w:rPr>
                <w:rFonts w:eastAsia="Times New Roman" w:cs="Arial" w:cstheme="minorBidi"/>
                <w:b w:val="1"/>
                <w:bCs w:val="1"/>
                <w:color w:val="000000" w:themeColor="text1" w:themeTint="FF" w:themeShade="FF"/>
                <w:sz w:val="20"/>
                <w:szCs w:val="20"/>
              </w:rPr>
              <w:t>Completions recorded to date</w:t>
            </w:r>
          </w:p>
        </w:tc>
      </w:tr>
      <w:tr w:rsidR="00EE60E3" w:rsidTr="7F771FB2" w14:paraId="61187DC2" w14:textId="77777777">
        <w:trPr>
          <w:trHeight w:val="660"/>
          <w:jc w:val="center"/>
        </w:trPr>
        <w:tc>
          <w:tcPr>
            <w:tcW w:w="13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E60E3" w:rsidP="32E6B8FD" w:rsidRDefault="00EE60E3" w14:paraId="284747AB" w14:textId="01C7F71C">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SP19</w:t>
            </w:r>
          </w:p>
        </w:tc>
        <w:tc>
          <w:tcPr>
            <w:tcW w:w="12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E60E3" w:rsidP="32E6B8FD" w:rsidRDefault="00EE60E3" w14:paraId="51952890" w14:textId="29EFF7C7">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Churchill Hospital</w:t>
            </w:r>
          </w:p>
        </w:tc>
        <w:tc>
          <w:tcPr>
            <w:tcW w:w="12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E60E3" w:rsidP="32E6B8FD" w:rsidRDefault="00EE60E3" w14:paraId="6241F40D" w14:textId="6CD803F1">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Completed</w:t>
            </w:r>
          </w:p>
        </w:tc>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E60E3" w:rsidP="32E6B8FD" w:rsidRDefault="00EE60E3" w14:paraId="173C8B77" w14:textId="361C3594">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0</w:t>
            </w:r>
          </w:p>
        </w:tc>
        <w:tc>
          <w:tcPr>
            <w:tcW w:w="7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E60E3" w:rsidP="32E6B8FD" w:rsidRDefault="00EE60E3" w14:paraId="08BF078F" w14:textId="73404082">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0</w:t>
            </w:r>
          </w:p>
        </w:tc>
        <w:tc>
          <w:tcPr>
            <w:tcW w:w="7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E60E3" w:rsidP="32E6B8FD" w:rsidRDefault="009B6AC3" w14:paraId="2391BCB0" w14:textId="154282E8">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19</w:t>
            </w:r>
          </w:p>
        </w:tc>
        <w:tc>
          <w:tcPr>
            <w:tcW w:w="72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E60E3" w:rsidP="32E6B8FD" w:rsidRDefault="009B6AC3" w14:paraId="29006735" w14:textId="5354EDD7">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32</w:t>
            </w:r>
          </w:p>
        </w:tc>
        <w:tc>
          <w:tcPr>
            <w:tcW w:w="7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E60E3" w:rsidP="045052ED" w:rsidRDefault="009B6AC3" w14:paraId="0F8429BC" w14:textId="681427E4">
            <w:pPr>
              <w:jc w:val="center"/>
              <w:rPr>
                <w:rFonts w:eastAsia="Times New Roman" w:cstheme="minorBidi"/>
                <w:color w:val="000000" w:themeColor="text1"/>
                <w:sz w:val="20"/>
                <w:szCs w:val="20"/>
              </w:rPr>
            </w:pPr>
            <w:r>
              <w:rPr>
                <w:rFonts w:eastAsia="Times New Roman" w:cstheme="minorBidi"/>
                <w:color w:val="000000" w:themeColor="text1"/>
                <w:sz w:val="20"/>
                <w:szCs w:val="20"/>
              </w:rPr>
              <w:t>n/a</w:t>
            </w:r>
          </w:p>
        </w:tc>
        <w:tc>
          <w:tcPr>
            <w:tcW w:w="166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E60E3" w:rsidP="00A5089D" w:rsidRDefault="00DD6F86" w14:paraId="5C41BDBA" w14:textId="2C54501B">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51</w:t>
            </w:r>
          </w:p>
        </w:tc>
      </w:tr>
      <w:tr w:rsidR="0041008A" w:rsidTr="7F771FB2" w14:paraId="59EACD44" w14:textId="77777777">
        <w:trPr>
          <w:trHeight w:val="840"/>
          <w:jc w:val="center"/>
        </w:trPr>
        <w:tc>
          <w:tcPr>
            <w:tcW w:w="13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1008A" w:rsidP="32E6B8FD" w:rsidRDefault="0041008A" w14:paraId="5213C778" w14:textId="419B8F7E">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SP24</w:t>
            </w:r>
          </w:p>
        </w:tc>
        <w:tc>
          <w:tcPr>
            <w:tcW w:w="12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1008A" w:rsidP="32E6B8FD" w:rsidRDefault="0041008A" w14:paraId="5BD83B1B" w14:textId="0604C8AA">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St Frideswide Farm</w:t>
            </w:r>
          </w:p>
        </w:tc>
        <w:tc>
          <w:tcPr>
            <w:tcW w:w="12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1008A" w:rsidP="32E6B8FD" w:rsidRDefault="0041008A" w14:paraId="116065F6" w14:textId="7F50E904">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Under construction</w:t>
            </w:r>
          </w:p>
        </w:tc>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1008A" w:rsidP="32E6B8FD" w:rsidRDefault="0041008A" w14:paraId="3A34381A" w14:textId="5E084D31">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0</w:t>
            </w:r>
          </w:p>
        </w:tc>
        <w:tc>
          <w:tcPr>
            <w:tcW w:w="7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1008A" w:rsidP="32E6B8FD" w:rsidRDefault="0041008A" w14:paraId="00591DF5" w14:textId="7F862BAF">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0</w:t>
            </w:r>
          </w:p>
        </w:tc>
        <w:tc>
          <w:tcPr>
            <w:tcW w:w="7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1008A" w:rsidP="32E6B8FD" w:rsidRDefault="0041008A" w14:paraId="75DEF1AE" w14:textId="5946E570">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0</w:t>
            </w:r>
          </w:p>
        </w:tc>
        <w:tc>
          <w:tcPr>
            <w:tcW w:w="72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1008A" w:rsidP="32E6B8FD" w:rsidRDefault="0041008A" w14:paraId="04EA8A77" w14:textId="0FDCE61D">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0</w:t>
            </w:r>
          </w:p>
        </w:tc>
        <w:tc>
          <w:tcPr>
            <w:tcW w:w="7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828AD" w:rsidR="0041008A" w:rsidP="045052ED" w:rsidRDefault="00A5089D" w14:paraId="34CEA876" w14:textId="3A6E4A7B">
            <w:pPr>
              <w:jc w:val="center"/>
              <w:rPr>
                <w:rFonts w:eastAsia="Times New Roman" w:cstheme="minorBidi"/>
                <w:b/>
                <w:bCs/>
                <w:color w:val="000000" w:themeColor="text1"/>
                <w:sz w:val="20"/>
                <w:szCs w:val="20"/>
              </w:rPr>
            </w:pPr>
            <w:r w:rsidRPr="00D828AD">
              <w:rPr>
                <w:rFonts w:eastAsia="Times New Roman" w:cstheme="minorBidi"/>
                <w:b/>
                <w:bCs/>
                <w:color w:val="000000" w:themeColor="text1"/>
                <w:sz w:val="20"/>
                <w:szCs w:val="20"/>
              </w:rPr>
              <w:t>11</w:t>
            </w:r>
          </w:p>
        </w:tc>
        <w:tc>
          <w:tcPr>
            <w:tcW w:w="166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1008A" w:rsidP="00A5089D" w:rsidRDefault="00A5089D" w14:paraId="7721774D" w14:textId="4FD2AD3D">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11</w:t>
            </w:r>
          </w:p>
        </w:tc>
      </w:tr>
      <w:tr w:rsidR="002F450B" w:rsidTr="7F771FB2" w14:paraId="0CA13FB7" w14:textId="77777777">
        <w:trPr>
          <w:trHeight w:val="1440"/>
          <w:jc w:val="center"/>
        </w:trPr>
        <w:tc>
          <w:tcPr>
            <w:tcW w:w="13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F450B" w:rsidP="32E6B8FD" w:rsidRDefault="002F450B" w14:paraId="7C03F90F" w14:textId="76073F65">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SP30</w:t>
            </w:r>
          </w:p>
        </w:tc>
        <w:tc>
          <w:tcPr>
            <w:tcW w:w="12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E1D19" w:rsidR="002F450B" w:rsidP="32E6B8FD" w:rsidRDefault="007E1D19" w14:paraId="3F76B76D" w14:textId="7019D207">
            <w:pPr>
              <w:widowControl/>
              <w:jc w:val="center"/>
              <w:rPr>
                <w:rFonts w:eastAsia="Times New Roman" w:cstheme="minorBidi"/>
                <w:color w:val="000000" w:themeColor="text1"/>
                <w:sz w:val="20"/>
                <w:szCs w:val="20"/>
              </w:rPr>
            </w:pPr>
            <w:r w:rsidRPr="007E1D19">
              <w:rPr>
                <w:sz w:val="20"/>
                <w:szCs w:val="20"/>
              </w:rPr>
              <w:t xml:space="preserve">St Catherines College Manor Road </w:t>
            </w:r>
          </w:p>
        </w:tc>
        <w:tc>
          <w:tcPr>
            <w:tcW w:w="12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F450B" w:rsidP="32E6B8FD" w:rsidRDefault="009F4C6D" w14:paraId="4867978E" w14:textId="117C5E54">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 xml:space="preserve">Completed </w:t>
            </w:r>
          </w:p>
        </w:tc>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F450B" w:rsidP="32E6B8FD" w:rsidRDefault="004326F2" w14:paraId="492DFCF3" w14:textId="3725C6C8">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31</w:t>
            </w:r>
          </w:p>
        </w:tc>
        <w:tc>
          <w:tcPr>
            <w:tcW w:w="7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F450B" w:rsidP="32E6B8FD" w:rsidRDefault="00300707" w14:paraId="044DD25E" w14:textId="39733535">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0</w:t>
            </w:r>
          </w:p>
        </w:tc>
        <w:tc>
          <w:tcPr>
            <w:tcW w:w="7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F450B" w:rsidP="32E6B8FD" w:rsidRDefault="00300707" w14:paraId="388C1CB1" w14:textId="13CD01E8">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0</w:t>
            </w:r>
          </w:p>
        </w:tc>
        <w:tc>
          <w:tcPr>
            <w:tcW w:w="72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F450B" w:rsidP="32E6B8FD" w:rsidRDefault="00300707" w14:paraId="72358325" w14:textId="3ACED7FB">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0</w:t>
            </w:r>
          </w:p>
        </w:tc>
        <w:tc>
          <w:tcPr>
            <w:tcW w:w="7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F450B" w:rsidP="045052ED" w:rsidRDefault="00300707" w14:paraId="09F52246" w14:textId="14266C1C">
            <w:pPr>
              <w:jc w:val="center"/>
              <w:rPr>
                <w:rFonts w:eastAsia="Times New Roman" w:cstheme="minorBidi"/>
                <w:color w:val="000000" w:themeColor="text1"/>
                <w:sz w:val="20"/>
                <w:szCs w:val="20"/>
              </w:rPr>
            </w:pPr>
            <w:r>
              <w:rPr>
                <w:rFonts w:eastAsia="Times New Roman" w:cstheme="minorBidi"/>
                <w:color w:val="000000" w:themeColor="text1"/>
                <w:sz w:val="20"/>
                <w:szCs w:val="20"/>
              </w:rPr>
              <w:t>n/a</w:t>
            </w:r>
          </w:p>
        </w:tc>
        <w:tc>
          <w:tcPr>
            <w:tcW w:w="166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F450B" w:rsidP="32E6B8FD" w:rsidRDefault="00E46798" w14:paraId="1C30866A" w14:textId="1844772E">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31</w:t>
            </w:r>
          </w:p>
        </w:tc>
      </w:tr>
      <w:tr w:rsidR="00A25754" w:rsidTr="7F771FB2" w14:paraId="688F0AA9" w14:textId="77777777">
        <w:trPr>
          <w:trHeight w:val="855"/>
          <w:jc w:val="center"/>
        </w:trPr>
        <w:tc>
          <w:tcPr>
            <w:tcW w:w="13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32E6B8FD" w:rsidR="00A25754" w:rsidP="32E6B8FD" w:rsidRDefault="00133D73" w14:paraId="454EE001" w14:textId="37293128">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SP34</w:t>
            </w:r>
          </w:p>
        </w:tc>
        <w:tc>
          <w:tcPr>
            <w:tcW w:w="12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32E6B8FD" w:rsidR="00A25754" w:rsidP="32E6B8FD" w:rsidRDefault="00D43AC4" w14:paraId="7DF46D16" w14:textId="3924F6CF">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Court Place Gardens, Iffley</w:t>
            </w:r>
          </w:p>
        </w:tc>
        <w:tc>
          <w:tcPr>
            <w:tcW w:w="12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32E6B8FD" w:rsidR="00A25754" w:rsidP="32E6B8FD" w:rsidRDefault="00D43AC4" w14:paraId="2509E652" w14:textId="6DF9F209">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Completed</w:t>
            </w:r>
          </w:p>
        </w:tc>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32E6B8FD" w:rsidR="00A25754" w:rsidP="32E6B8FD" w:rsidRDefault="00D43AC4" w14:paraId="07D59F0D" w14:textId="28C74340">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0</w:t>
            </w:r>
          </w:p>
        </w:tc>
        <w:tc>
          <w:tcPr>
            <w:tcW w:w="7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32E6B8FD" w:rsidR="00A25754" w:rsidP="32E6B8FD" w:rsidRDefault="00D43AC4" w14:paraId="29435F3C" w14:textId="7F6BAB03">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0</w:t>
            </w:r>
          </w:p>
        </w:tc>
        <w:tc>
          <w:tcPr>
            <w:tcW w:w="7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32E6B8FD" w:rsidR="00A25754" w:rsidP="32E6B8FD" w:rsidRDefault="00D43AC4" w14:paraId="18A94C67" w14:textId="608C9E34">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0</w:t>
            </w:r>
          </w:p>
        </w:tc>
        <w:tc>
          <w:tcPr>
            <w:tcW w:w="72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32E6B8FD" w:rsidR="00A25754" w:rsidP="32E6B8FD" w:rsidRDefault="00D43AC4" w14:paraId="31E4C976" w14:textId="0D9E2482">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0</w:t>
            </w:r>
          </w:p>
        </w:tc>
        <w:tc>
          <w:tcPr>
            <w:tcW w:w="7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828AD" w:rsidR="00A25754" w:rsidP="045052ED" w:rsidRDefault="00D43AC4" w14:paraId="311176A1" w14:textId="0BFA5317">
            <w:pPr>
              <w:jc w:val="center"/>
              <w:rPr>
                <w:rFonts w:eastAsia="Times New Roman" w:cstheme="minorBidi"/>
                <w:b/>
                <w:bCs/>
                <w:color w:val="000000" w:themeColor="text1"/>
                <w:sz w:val="20"/>
                <w:szCs w:val="20"/>
              </w:rPr>
            </w:pPr>
            <w:r w:rsidRPr="00D828AD">
              <w:rPr>
                <w:rFonts w:eastAsia="Times New Roman" w:cstheme="minorBidi"/>
                <w:b/>
                <w:bCs/>
                <w:color w:val="000000" w:themeColor="text1"/>
                <w:sz w:val="20"/>
                <w:szCs w:val="20"/>
              </w:rPr>
              <w:t>35</w:t>
            </w:r>
          </w:p>
        </w:tc>
        <w:tc>
          <w:tcPr>
            <w:tcW w:w="166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32E6B8FD" w:rsidR="00A25754" w:rsidP="32E6B8FD" w:rsidRDefault="00D43AC4" w14:paraId="0600D243" w14:textId="79ADB54C">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35</w:t>
            </w:r>
          </w:p>
        </w:tc>
      </w:tr>
      <w:tr w:rsidR="005D72CB" w:rsidTr="7F771FB2" w14:paraId="5A2E81EF" w14:textId="77777777">
        <w:trPr>
          <w:trHeight w:val="1155"/>
          <w:jc w:val="center"/>
        </w:trPr>
        <w:tc>
          <w:tcPr>
            <w:tcW w:w="13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32E6B8FD" w:rsidR="005D72CB" w:rsidP="32E6B8FD" w:rsidRDefault="005D72CB" w14:paraId="4FE4C3A4" w14:textId="16694031">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SP41</w:t>
            </w:r>
          </w:p>
        </w:tc>
        <w:tc>
          <w:tcPr>
            <w:tcW w:w="12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32E6B8FD" w:rsidR="005D72CB" w:rsidP="32E6B8FD" w:rsidRDefault="005D72CB" w14:paraId="16324971" w14:textId="2575F755">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John Radcliffe Hospital Site</w:t>
            </w:r>
          </w:p>
        </w:tc>
        <w:tc>
          <w:tcPr>
            <w:tcW w:w="12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32E6B8FD" w:rsidR="005D72CB" w:rsidP="32E6B8FD" w:rsidRDefault="005D72CB" w14:paraId="223825E1" w14:textId="1949BBA8">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Under construction</w:t>
            </w:r>
          </w:p>
        </w:tc>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32E6B8FD" w:rsidR="005D72CB" w:rsidP="32E6B8FD" w:rsidRDefault="005D72CB" w14:paraId="5F11FA8F" w14:textId="3CB0DCD8">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0</w:t>
            </w:r>
          </w:p>
        </w:tc>
        <w:tc>
          <w:tcPr>
            <w:tcW w:w="7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32E6B8FD" w:rsidR="005D72CB" w:rsidP="32E6B8FD" w:rsidRDefault="005D72CB" w14:paraId="4FC62746" w14:textId="681528E0">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0</w:t>
            </w:r>
          </w:p>
        </w:tc>
        <w:tc>
          <w:tcPr>
            <w:tcW w:w="7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32E6B8FD" w:rsidR="005D72CB" w:rsidP="32E6B8FD" w:rsidRDefault="005D72CB" w14:paraId="7FDD94C6" w14:textId="0ECE147C">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0</w:t>
            </w:r>
          </w:p>
        </w:tc>
        <w:tc>
          <w:tcPr>
            <w:tcW w:w="72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32E6B8FD" w:rsidR="005D72CB" w:rsidP="32E6B8FD" w:rsidRDefault="005D72CB" w14:paraId="72A162CB" w14:textId="12F49D3C">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0</w:t>
            </w:r>
          </w:p>
        </w:tc>
        <w:tc>
          <w:tcPr>
            <w:tcW w:w="7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540B1" w:rsidR="005D72CB" w:rsidP="045052ED" w:rsidRDefault="00FB2632" w14:paraId="3457F11F" w14:textId="462F7E5D">
            <w:pPr>
              <w:jc w:val="center"/>
              <w:rPr>
                <w:rFonts w:eastAsia="Times New Roman" w:cstheme="minorBidi"/>
                <w:b/>
                <w:bCs/>
                <w:color w:val="000000" w:themeColor="text1"/>
                <w:sz w:val="20"/>
                <w:szCs w:val="20"/>
              </w:rPr>
            </w:pPr>
            <w:r>
              <w:rPr>
                <w:rFonts w:eastAsia="Times New Roman" w:cstheme="minorBidi"/>
                <w:b/>
                <w:bCs/>
                <w:color w:val="000000" w:themeColor="text1"/>
                <w:sz w:val="20"/>
                <w:szCs w:val="20"/>
              </w:rPr>
              <w:t>30</w:t>
            </w:r>
          </w:p>
        </w:tc>
        <w:tc>
          <w:tcPr>
            <w:tcW w:w="166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32E6B8FD" w:rsidR="005D72CB" w:rsidP="32E6B8FD" w:rsidRDefault="00C30889" w14:paraId="2CC9F0FA" w14:textId="799AE426">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30</w:t>
            </w:r>
            <w:r w:rsidR="004F467C">
              <w:rPr>
                <w:rFonts w:eastAsia="Times New Roman" w:cstheme="minorBidi"/>
                <w:color w:val="000000" w:themeColor="text1"/>
                <w:sz w:val="20"/>
                <w:szCs w:val="20"/>
              </w:rPr>
              <w:t>*</w:t>
            </w:r>
          </w:p>
        </w:tc>
      </w:tr>
      <w:tr w:rsidR="32E6B8FD" w:rsidTr="7F771FB2" w14:paraId="182BCC4C" w14:textId="77777777">
        <w:trPr>
          <w:trHeight w:val="1440"/>
          <w:jc w:val="center"/>
        </w:trPr>
        <w:tc>
          <w:tcPr>
            <w:tcW w:w="13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32E6B8FD" w:rsidP="32E6B8FD" w:rsidRDefault="32E6B8FD" w14:paraId="4ACFE66B" w14:textId="77777777">
            <w:pPr>
              <w:widowControl/>
              <w:jc w:val="center"/>
              <w:rPr>
                <w:rFonts w:eastAsia="Times New Roman" w:cstheme="minorBidi"/>
                <w:color w:val="000000" w:themeColor="text1"/>
                <w:sz w:val="20"/>
                <w:szCs w:val="20"/>
                <w:lang w:eastAsia="en-GB"/>
              </w:rPr>
            </w:pPr>
            <w:r w:rsidRPr="32E6B8FD">
              <w:rPr>
                <w:rFonts w:eastAsia="Times New Roman" w:cstheme="minorBidi"/>
                <w:color w:val="000000" w:themeColor="text1"/>
                <w:sz w:val="20"/>
                <w:szCs w:val="20"/>
              </w:rPr>
              <w:t>SP44</w:t>
            </w:r>
          </w:p>
        </w:tc>
        <w:tc>
          <w:tcPr>
            <w:tcW w:w="12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32E6B8FD" w:rsidP="32E6B8FD" w:rsidRDefault="32E6B8FD" w14:paraId="501E9760" w14:textId="77777777">
            <w:pPr>
              <w:widowControl/>
              <w:jc w:val="center"/>
              <w:rPr>
                <w:rFonts w:eastAsia="Times New Roman" w:cstheme="minorBidi"/>
                <w:color w:val="000000" w:themeColor="text1"/>
                <w:sz w:val="20"/>
                <w:szCs w:val="20"/>
                <w:lang w:eastAsia="en-GB"/>
              </w:rPr>
            </w:pPr>
            <w:r w:rsidRPr="32E6B8FD">
              <w:rPr>
                <w:rFonts w:eastAsia="Times New Roman" w:cstheme="minorBidi"/>
                <w:color w:val="000000" w:themeColor="text1"/>
                <w:sz w:val="20"/>
                <w:szCs w:val="20"/>
              </w:rPr>
              <w:t>Littlemore Park, Armstrong Road (Newman Place)</w:t>
            </w:r>
          </w:p>
        </w:tc>
        <w:tc>
          <w:tcPr>
            <w:tcW w:w="12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32E6B8FD" w:rsidP="32E6B8FD" w:rsidRDefault="32E6B8FD" w14:paraId="4C159579" w14:textId="77777777">
            <w:pPr>
              <w:widowControl/>
              <w:jc w:val="center"/>
              <w:rPr>
                <w:rFonts w:eastAsia="Times New Roman" w:cstheme="minorBidi"/>
                <w:color w:val="000000" w:themeColor="text1"/>
                <w:sz w:val="20"/>
                <w:szCs w:val="20"/>
                <w:lang w:eastAsia="en-GB"/>
              </w:rPr>
            </w:pPr>
            <w:r w:rsidRPr="32E6B8FD">
              <w:rPr>
                <w:rFonts w:eastAsia="Times New Roman" w:cstheme="minorBidi"/>
                <w:color w:val="000000" w:themeColor="text1"/>
                <w:sz w:val="20"/>
                <w:szCs w:val="20"/>
              </w:rPr>
              <w:t>Completed</w:t>
            </w:r>
          </w:p>
        </w:tc>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32E6B8FD" w:rsidP="32E6B8FD" w:rsidRDefault="32E6B8FD" w14:paraId="4702172C" w14:textId="14D5636B">
            <w:pPr>
              <w:widowControl/>
              <w:jc w:val="center"/>
              <w:rPr>
                <w:rFonts w:eastAsia="Times New Roman" w:cstheme="minorBidi"/>
                <w:color w:val="000000" w:themeColor="text1"/>
                <w:sz w:val="20"/>
                <w:szCs w:val="20"/>
                <w:lang w:eastAsia="en-GB"/>
              </w:rPr>
            </w:pPr>
            <w:r w:rsidRPr="32E6B8FD">
              <w:rPr>
                <w:rFonts w:eastAsia="Times New Roman" w:cstheme="minorBidi"/>
                <w:color w:val="000000" w:themeColor="text1"/>
                <w:sz w:val="20"/>
                <w:szCs w:val="20"/>
              </w:rPr>
              <w:t>0</w:t>
            </w:r>
          </w:p>
        </w:tc>
        <w:tc>
          <w:tcPr>
            <w:tcW w:w="7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32E6B8FD" w:rsidP="32E6B8FD" w:rsidRDefault="32E6B8FD" w14:paraId="6D53F609" w14:textId="77777777">
            <w:pPr>
              <w:widowControl/>
              <w:jc w:val="center"/>
              <w:rPr>
                <w:rFonts w:eastAsia="Times New Roman" w:cstheme="minorBidi"/>
                <w:color w:val="000000" w:themeColor="text1"/>
                <w:sz w:val="20"/>
                <w:szCs w:val="20"/>
                <w:lang w:eastAsia="en-GB"/>
              </w:rPr>
            </w:pPr>
            <w:r w:rsidRPr="32E6B8FD">
              <w:rPr>
                <w:rFonts w:eastAsia="Times New Roman" w:cstheme="minorBidi"/>
                <w:color w:val="000000" w:themeColor="text1"/>
                <w:sz w:val="20"/>
                <w:szCs w:val="20"/>
              </w:rPr>
              <w:t>0</w:t>
            </w:r>
          </w:p>
        </w:tc>
        <w:tc>
          <w:tcPr>
            <w:tcW w:w="7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32E6B8FD" w:rsidP="32E6B8FD" w:rsidRDefault="32E6B8FD" w14:paraId="04B599D5" w14:textId="77777777">
            <w:pPr>
              <w:widowControl/>
              <w:jc w:val="center"/>
              <w:rPr>
                <w:rFonts w:eastAsia="Times New Roman" w:cstheme="minorBidi"/>
                <w:color w:val="000000" w:themeColor="text1"/>
                <w:sz w:val="20"/>
                <w:szCs w:val="20"/>
                <w:lang w:eastAsia="en-GB"/>
              </w:rPr>
            </w:pPr>
            <w:r w:rsidRPr="32E6B8FD">
              <w:rPr>
                <w:rFonts w:eastAsia="Times New Roman" w:cstheme="minorBidi"/>
                <w:color w:val="000000" w:themeColor="text1"/>
                <w:sz w:val="20"/>
                <w:szCs w:val="20"/>
              </w:rPr>
              <w:t>88</w:t>
            </w:r>
          </w:p>
        </w:tc>
        <w:tc>
          <w:tcPr>
            <w:tcW w:w="72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32E6B8FD" w:rsidP="32E6B8FD" w:rsidRDefault="32E6B8FD" w14:paraId="39A9D5B4" w14:textId="77777777">
            <w:pPr>
              <w:widowControl/>
              <w:jc w:val="center"/>
              <w:rPr>
                <w:rFonts w:eastAsia="Times New Roman" w:cstheme="minorBidi"/>
                <w:color w:val="000000" w:themeColor="text1"/>
                <w:sz w:val="20"/>
                <w:szCs w:val="20"/>
                <w:lang w:eastAsia="en-GB"/>
              </w:rPr>
            </w:pPr>
            <w:r w:rsidRPr="32E6B8FD">
              <w:rPr>
                <w:rFonts w:eastAsia="Times New Roman" w:cstheme="minorBidi"/>
                <w:color w:val="000000" w:themeColor="text1"/>
                <w:sz w:val="20"/>
                <w:szCs w:val="20"/>
              </w:rPr>
              <w:t>178</w:t>
            </w:r>
          </w:p>
        </w:tc>
        <w:tc>
          <w:tcPr>
            <w:tcW w:w="7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828AD" w:rsidR="045052ED" w:rsidP="045052ED" w:rsidRDefault="00B221E3" w14:paraId="57588E82" w14:textId="5D0F5F40">
            <w:pPr>
              <w:jc w:val="center"/>
              <w:rPr>
                <w:rFonts w:eastAsia="Times New Roman" w:cstheme="minorBidi"/>
                <w:b/>
                <w:bCs/>
                <w:color w:val="000000" w:themeColor="text1"/>
                <w:sz w:val="20"/>
                <w:szCs w:val="20"/>
              </w:rPr>
            </w:pPr>
            <w:r w:rsidRPr="00D828AD">
              <w:rPr>
                <w:rFonts w:eastAsia="Times New Roman" w:cstheme="minorBidi"/>
                <w:b/>
                <w:bCs/>
                <w:color w:val="000000" w:themeColor="text1"/>
                <w:sz w:val="20"/>
                <w:szCs w:val="20"/>
              </w:rPr>
              <w:t>7</w:t>
            </w:r>
          </w:p>
        </w:tc>
        <w:tc>
          <w:tcPr>
            <w:tcW w:w="166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32E6B8FD" w:rsidP="32E6B8FD" w:rsidRDefault="003C6D19" w14:paraId="523BA08A" w14:textId="182DA294">
            <w:pPr>
              <w:widowControl/>
              <w:jc w:val="center"/>
              <w:rPr>
                <w:rFonts w:eastAsia="Times New Roman" w:cstheme="minorBidi"/>
                <w:color w:val="000000" w:themeColor="text1"/>
                <w:sz w:val="20"/>
                <w:szCs w:val="20"/>
                <w:lang w:eastAsia="en-GB"/>
              </w:rPr>
            </w:pPr>
            <w:r>
              <w:rPr>
                <w:rFonts w:eastAsia="Times New Roman" w:cstheme="minorBidi"/>
                <w:color w:val="000000" w:themeColor="text1"/>
                <w:sz w:val="20"/>
                <w:szCs w:val="20"/>
              </w:rPr>
              <w:t>273</w:t>
            </w:r>
          </w:p>
        </w:tc>
      </w:tr>
      <w:tr w:rsidR="0083455D" w:rsidTr="7F771FB2" w14:paraId="144EBA7F" w14:textId="77777777">
        <w:trPr>
          <w:trHeight w:val="1155"/>
          <w:jc w:val="center"/>
        </w:trPr>
        <w:tc>
          <w:tcPr>
            <w:tcW w:w="13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32E6B8FD" w:rsidR="0083455D" w:rsidP="32E6B8FD" w:rsidRDefault="0083455D" w14:paraId="329D42D0" w14:textId="13774E8C">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SP47</w:t>
            </w:r>
          </w:p>
        </w:tc>
        <w:tc>
          <w:tcPr>
            <w:tcW w:w="12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32E6B8FD" w:rsidR="0083455D" w:rsidP="32E6B8FD" w:rsidRDefault="00C40911" w14:paraId="5619010D" w14:textId="2AA3E3AC">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Former Nielsen House Conversion</w:t>
            </w:r>
          </w:p>
        </w:tc>
        <w:tc>
          <w:tcPr>
            <w:tcW w:w="12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32E6B8FD" w:rsidR="0083455D" w:rsidP="32E6B8FD" w:rsidRDefault="00C40911" w14:paraId="184A213F" w14:textId="49AC1AEB">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 xml:space="preserve">Completed </w:t>
            </w:r>
          </w:p>
        </w:tc>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32E6B8FD" w:rsidR="0083455D" w:rsidP="32E6B8FD" w:rsidRDefault="00201BD6" w14:paraId="6EEA3956" w14:textId="470F033A">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0</w:t>
            </w:r>
          </w:p>
        </w:tc>
        <w:tc>
          <w:tcPr>
            <w:tcW w:w="7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32E6B8FD" w:rsidR="0083455D" w:rsidP="32E6B8FD" w:rsidRDefault="00201BD6" w14:paraId="2AA69513" w14:textId="46DFCDC0">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134</w:t>
            </w:r>
          </w:p>
        </w:tc>
        <w:tc>
          <w:tcPr>
            <w:tcW w:w="7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32E6B8FD" w:rsidR="0083455D" w:rsidP="32E6B8FD" w:rsidRDefault="00201BD6" w14:paraId="53B1C50E" w14:textId="12E525DB">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0</w:t>
            </w:r>
          </w:p>
        </w:tc>
        <w:tc>
          <w:tcPr>
            <w:tcW w:w="72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32E6B8FD" w:rsidR="0083455D" w:rsidP="32E6B8FD" w:rsidRDefault="00201BD6" w14:paraId="65E18B0B" w14:textId="7BE9F3A2">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0</w:t>
            </w:r>
          </w:p>
        </w:tc>
        <w:tc>
          <w:tcPr>
            <w:tcW w:w="7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3455D" w:rsidP="045052ED" w:rsidRDefault="00201BD6" w14:paraId="18A0007C" w14:textId="55DCCB07">
            <w:pPr>
              <w:jc w:val="center"/>
              <w:rPr>
                <w:rFonts w:eastAsia="Times New Roman" w:cstheme="minorBidi"/>
                <w:color w:val="000000" w:themeColor="text1"/>
                <w:sz w:val="20"/>
                <w:szCs w:val="20"/>
              </w:rPr>
            </w:pPr>
            <w:r>
              <w:rPr>
                <w:rFonts w:eastAsia="Times New Roman" w:cstheme="minorBidi"/>
                <w:color w:val="000000" w:themeColor="text1"/>
                <w:sz w:val="20"/>
                <w:szCs w:val="20"/>
              </w:rPr>
              <w:t>n/a</w:t>
            </w:r>
          </w:p>
        </w:tc>
        <w:tc>
          <w:tcPr>
            <w:tcW w:w="166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3455D" w:rsidP="32E6B8FD" w:rsidRDefault="00201BD6" w14:paraId="4D3F6692" w14:textId="06EA08EC">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134</w:t>
            </w:r>
          </w:p>
        </w:tc>
      </w:tr>
      <w:tr w:rsidR="00C40911" w:rsidTr="7F771FB2" w14:paraId="41884420" w14:textId="77777777">
        <w:trPr>
          <w:trHeight w:val="1140"/>
          <w:jc w:val="center"/>
        </w:trPr>
        <w:tc>
          <w:tcPr>
            <w:tcW w:w="13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C40911" w:rsidP="32E6B8FD" w:rsidRDefault="00C40911" w14:paraId="430CB8D6" w14:textId="6991E0B4">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SP64</w:t>
            </w:r>
          </w:p>
        </w:tc>
        <w:tc>
          <w:tcPr>
            <w:tcW w:w="12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32E6B8FD" w:rsidR="00C40911" w:rsidP="32E6B8FD" w:rsidRDefault="00C40911" w14:paraId="5A1BC0BC" w14:textId="0E43A34F">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 xml:space="preserve">William Morris Close Sports Ground </w:t>
            </w:r>
          </w:p>
        </w:tc>
        <w:tc>
          <w:tcPr>
            <w:tcW w:w="12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32E6B8FD" w:rsidR="00C40911" w:rsidP="32E6B8FD" w:rsidRDefault="00201BD6" w14:paraId="75BDC1B6" w14:textId="7BC4C6E4">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Completed</w:t>
            </w:r>
          </w:p>
        </w:tc>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32E6B8FD" w:rsidR="00C40911" w:rsidP="32E6B8FD" w:rsidRDefault="00201BD6" w14:paraId="0BBD6605" w14:textId="4E3999B4">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0</w:t>
            </w:r>
          </w:p>
        </w:tc>
        <w:tc>
          <w:tcPr>
            <w:tcW w:w="7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32E6B8FD" w:rsidR="00C40911" w:rsidP="32E6B8FD" w:rsidRDefault="00201BD6" w14:paraId="7BFF8DE0" w14:textId="12CA6AEE">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0</w:t>
            </w:r>
          </w:p>
        </w:tc>
        <w:tc>
          <w:tcPr>
            <w:tcW w:w="7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32E6B8FD" w:rsidR="00C40911" w:rsidP="32E6B8FD" w:rsidRDefault="00201BD6" w14:paraId="15F2D632" w14:textId="729FD642">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86</w:t>
            </w:r>
          </w:p>
        </w:tc>
        <w:tc>
          <w:tcPr>
            <w:tcW w:w="72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32E6B8FD" w:rsidR="00C40911" w:rsidP="32E6B8FD" w:rsidRDefault="00201BD6" w14:paraId="200FED8B" w14:textId="78EBA420">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0</w:t>
            </w:r>
          </w:p>
        </w:tc>
        <w:tc>
          <w:tcPr>
            <w:tcW w:w="7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C40911" w:rsidP="045052ED" w:rsidRDefault="00F26D14" w14:paraId="1E18BBE0" w14:textId="31FD5828">
            <w:pPr>
              <w:jc w:val="center"/>
              <w:rPr>
                <w:rFonts w:eastAsia="Times New Roman" w:cstheme="minorBidi"/>
                <w:color w:val="000000" w:themeColor="text1"/>
                <w:sz w:val="20"/>
                <w:szCs w:val="20"/>
              </w:rPr>
            </w:pPr>
            <w:r>
              <w:rPr>
                <w:rFonts w:eastAsia="Times New Roman" w:cstheme="minorBidi"/>
                <w:color w:val="000000" w:themeColor="text1"/>
                <w:sz w:val="20"/>
                <w:szCs w:val="20"/>
              </w:rPr>
              <w:t>n/a</w:t>
            </w:r>
          </w:p>
        </w:tc>
        <w:tc>
          <w:tcPr>
            <w:tcW w:w="166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C40911" w:rsidP="32E6B8FD" w:rsidRDefault="00201BD6" w14:paraId="35EC33B4" w14:textId="4E73DEDD">
            <w:pPr>
              <w:widowControl/>
              <w:jc w:val="center"/>
              <w:rPr>
                <w:rFonts w:eastAsia="Times New Roman" w:cstheme="minorBidi"/>
                <w:color w:val="000000" w:themeColor="text1"/>
                <w:sz w:val="20"/>
                <w:szCs w:val="20"/>
              </w:rPr>
            </w:pPr>
            <w:r>
              <w:rPr>
                <w:rFonts w:eastAsia="Times New Roman" w:cstheme="minorBidi"/>
                <w:color w:val="000000" w:themeColor="text1"/>
                <w:sz w:val="20"/>
                <w:szCs w:val="20"/>
              </w:rPr>
              <w:t>86</w:t>
            </w:r>
          </w:p>
        </w:tc>
      </w:tr>
    </w:tbl>
    <w:p w:rsidR="00BF1219" w:rsidP="4DB4A95A" w:rsidRDefault="1A87474E" w14:paraId="22392E22" w14:textId="35F37CA2">
      <w:pPr>
        <w:spacing w:before="59"/>
        <w:jc w:val="center"/>
        <w:rPr>
          <w:rFonts w:cstheme="minorBidi"/>
          <w:sz w:val="20"/>
          <w:szCs w:val="20"/>
        </w:rPr>
      </w:pPr>
      <w:r w:rsidRPr="4DB4A95A">
        <w:rPr>
          <w:rFonts w:cstheme="minorBidi"/>
          <w:b/>
          <w:bCs/>
          <w:sz w:val="20"/>
          <w:szCs w:val="20"/>
        </w:rPr>
        <w:t xml:space="preserve">Table </w:t>
      </w:r>
      <w:r w:rsidRPr="7AAC7FDF" w:rsidR="7136468B">
        <w:rPr>
          <w:rFonts w:cstheme="minorBidi"/>
          <w:b/>
          <w:bCs/>
          <w:sz w:val="20"/>
          <w:szCs w:val="20"/>
        </w:rPr>
        <w:t>1</w:t>
      </w:r>
      <w:r w:rsidRPr="7AAC7FDF" w:rsidR="590885CD">
        <w:rPr>
          <w:rFonts w:cstheme="minorBidi"/>
          <w:b/>
          <w:bCs/>
          <w:sz w:val="20"/>
          <w:szCs w:val="20"/>
        </w:rPr>
        <w:t>3</w:t>
      </w:r>
      <w:r w:rsidRPr="4DB4A95A">
        <w:rPr>
          <w:rFonts w:cstheme="minorBidi"/>
          <w:b/>
          <w:bCs/>
          <w:sz w:val="20"/>
          <w:szCs w:val="20"/>
        </w:rPr>
        <w:t xml:space="preserve"> </w:t>
      </w:r>
      <w:r w:rsidRPr="4DB4A95A">
        <w:rPr>
          <w:rFonts w:cstheme="minorBidi"/>
          <w:sz w:val="20"/>
          <w:szCs w:val="20"/>
        </w:rPr>
        <w:t xml:space="preserve">Completions </w:t>
      </w:r>
      <w:r w:rsidRPr="64A00583">
        <w:rPr>
          <w:rFonts w:cstheme="minorBidi"/>
          <w:sz w:val="20"/>
          <w:szCs w:val="20"/>
        </w:rPr>
        <w:t>recorded</w:t>
      </w:r>
      <w:r w:rsidRPr="4DB4A95A">
        <w:rPr>
          <w:rFonts w:cstheme="minorBidi"/>
          <w:sz w:val="20"/>
          <w:szCs w:val="20"/>
        </w:rPr>
        <w:t xml:space="preserve"> on Local Plan site allocations 2019/20</w:t>
      </w:r>
      <w:r w:rsidR="00BF1219">
        <w:rPr>
          <w:rFonts w:cstheme="minorBidi"/>
          <w:sz w:val="20"/>
          <w:szCs w:val="20"/>
        </w:rPr>
        <w:t xml:space="preserve"> </w:t>
      </w:r>
      <w:r w:rsidR="0063691A">
        <w:rPr>
          <w:rFonts w:cstheme="minorBidi"/>
          <w:sz w:val="20"/>
          <w:szCs w:val="20"/>
        </w:rPr>
        <w:t>–</w:t>
      </w:r>
      <w:r w:rsidRPr="4DB4A95A">
        <w:rPr>
          <w:rFonts w:cstheme="minorBidi"/>
          <w:sz w:val="20"/>
          <w:szCs w:val="20"/>
        </w:rPr>
        <w:t xml:space="preserve"> 202</w:t>
      </w:r>
      <w:r w:rsidRPr="7D0C4D2B" w:rsidR="7DFC510D">
        <w:rPr>
          <w:rFonts w:cstheme="minorBidi"/>
          <w:sz w:val="20"/>
          <w:szCs w:val="20"/>
        </w:rPr>
        <w:t>3</w:t>
      </w:r>
      <w:r w:rsidRPr="4DB4A95A">
        <w:rPr>
          <w:rFonts w:cstheme="minorBidi"/>
          <w:sz w:val="20"/>
          <w:szCs w:val="20"/>
        </w:rPr>
        <w:t>/2</w:t>
      </w:r>
      <w:r w:rsidRPr="1847D9D1" w:rsidR="678E96CD">
        <w:rPr>
          <w:rFonts w:cstheme="minorBidi"/>
          <w:sz w:val="20"/>
          <w:szCs w:val="20"/>
        </w:rPr>
        <w:t>4</w:t>
      </w:r>
    </w:p>
    <w:p w:rsidRPr="00802CE8" w:rsidR="007E53BB" w:rsidP="4DB4A95A" w:rsidRDefault="1A87474E" w14:paraId="4A306AF5" w14:textId="67B4379B">
      <w:pPr>
        <w:spacing w:before="59"/>
        <w:jc w:val="center"/>
        <w:rPr>
          <w:rFonts w:cstheme="minorBidi"/>
          <w:sz w:val="20"/>
          <w:szCs w:val="20"/>
        </w:rPr>
      </w:pPr>
      <w:r w:rsidRPr="4DB4A95A">
        <w:rPr>
          <w:rFonts w:cstheme="minorBidi"/>
          <w:sz w:val="20"/>
          <w:szCs w:val="20"/>
        </w:rPr>
        <w:t>(</w:t>
      </w:r>
      <w:r w:rsidR="0063691A">
        <w:rPr>
          <w:rFonts w:cstheme="minorBidi"/>
          <w:sz w:val="20"/>
          <w:szCs w:val="20"/>
        </w:rPr>
        <w:t xml:space="preserve">n.b. </w:t>
      </w:r>
      <w:r w:rsidRPr="4DB4A95A">
        <w:rPr>
          <w:rFonts w:cstheme="minorBidi"/>
          <w:sz w:val="20"/>
          <w:szCs w:val="20"/>
        </w:rPr>
        <w:t>there were no completions on site allocations between 2016 – 2019).</w:t>
      </w:r>
    </w:p>
    <w:p w:rsidRPr="00570058" w:rsidR="007E53BB" w:rsidP="7F5EAC08" w:rsidRDefault="007E53BB" w14:paraId="6A9D481B" w14:textId="1AC6522F">
      <w:pPr>
        <w:spacing w:before="59"/>
        <w:jc w:val="center"/>
        <w:rPr>
          <w:rFonts w:ascii="Calibri" w:hAnsi="Calibri" w:cs="Arial" w:asciiTheme="minorAscii" w:hAnsiTheme="minorAscii" w:cstheme="minorBidi"/>
        </w:rPr>
      </w:pPr>
      <w:r w:rsidRPr="7F5EAC08" w:rsidR="00840094">
        <w:rPr>
          <w:rFonts w:cs="Arial" w:cstheme="minorBidi"/>
          <w:sz w:val="20"/>
          <w:szCs w:val="20"/>
        </w:rPr>
        <w:t>n.b.</w:t>
      </w:r>
      <w:r w:rsidRPr="7F5EAC08" w:rsidR="00F62211">
        <w:rPr>
          <w:rFonts w:cs="Arial" w:cstheme="minorBidi"/>
          <w:sz w:val="20"/>
          <w:szCs w:val="20"/>
        </w:rPr>
        <w:t xml:space="preserve"> The John Radcliffe Hospital Site </w:t>
      </w:r>
      <w:r w:rsidRPr="7F5EAC08" w:rsidR="00F62211">
        <w:rPr>
          <w:rFonts w:cs="Arial" w:cstheme="minorBidi"/>
          <w:sz w:val="20"/>
          <w:szCs w:val="20"/>
        </w:rPr>
        <w:t>contains</w:t>
      </w:r>
      <w:r w:rsidRPr="7F5EAC08" w:rsidR="00F62211">
        <w:rPr>
          <w:rFonts w:cs="Arial" w:cstheme="minorBidi"/>
          <w:sz w:val="20"/>
          <w:szCs w:val="20"/>
        </w:rPr>
        <w:t xml:space="preserve"> key worker housing</w:t>
      </w:r>
      <w:r w:rsidRPr="7F5EAC08" w:rsidR="66D01EFC">
        <w:rPr>
          <w:rFonts w:cs="Arial" w:cstheme="minorBidi"/>
          <w:sz w:val="20"/>
          <w:szCs w:val="20"/>
        </w:rPr>
        <w:t>,</w:t>
      </w:r>
      <w:r w:rsidRPr="7F5EAC08" w:rsidR="00F62211">
        <w:rPr>
          <w:rFonts w:cs="Arial" w:cstheme="minorBidi"/>
          <w:sz w:val="20"/>
          <w:szCs w:val="20"/>
        </w:rPr>
        <w:t xml:space="preserve"> some of which is considered communal accommodation</w:t>
      </w:r>
      <w:r w:rsidRPr="7F5EAC08" w:rsidR="000C76A9">
        <w:rPr>
          <w:rFonts w:cs="Arial" w:cstheme="minorBidi"/>
          <w:sz w:val="20"/>
          <w:szCs w:val="20"/>
        </w:rPr>
        <w:t xml:space="preserve">, so a dwelling equivalent ratio is </w:t>
      </w:r>
      <w:r w:rsidRPr="7F5EAC08" w:rsidR="004F467C">
        <w:rPr>
          <w:rFonts w:cs="Arial" w:cstheme="minorBidi"/>
          <w:sz w:val="20"/>
          <w:szCs w:val="20"/>
        </w:rPr>
        <w:t xml:space="preserve">included within the </w:t>
      </w:r>
      <w:r w:rsidRPr="7F5EAC08" w:rsidR="000C76A9">
        <w:rPr>
          <w:rFonts w:cs="Arial" w:cstheme="minorBidi"/>
          <w:sz w:val="20"/>
          <w:szCs w:val="20"/>
        </w:rPr>
        <w:t>completion</w:t>
      </w:r>
      <w:r w:rsidRPr="7F5EAC08" w:rsidR="004F467C">
        <w:rPr>
          <w:rFonts w:cs="Arial" w:cstheme="minorBidi"/>
          <w:sz w:val="20"/>
          <w:szCs w:val="20"/>
        </w:rPr>
        <w:t xml:space="preserve"> figure</w:t>
      </w:r>
      <w:r w:rsidRPr="7F5EAC08" w:rsidR="00DC51B2">
        <w:rPr>
          <w:rFonts w:cs="Arial" w:cstheme="minorBidi"/>
          <w:sz w:val="20"/>
          <w:szCs w:val="20"/>
        </w:rPr>
        <w:t>.</w:t>
      </w:r>
      <w:bookmarkStart w:name="_bookmark18" w:id="118"/>
      <w:bookmarkEnd w:id="118"/>
      <w:bookmarkStart w:name="_Toc2088379857" w:id="712273716"/>
      <w:r w:rsidRPr="7F5EAC08" w:rsidR="007E53BB">
        <w:rPr>
          <w:rFonts w:ascii="Calibri" w:hAnsi="Calibri" w:cs="Arial" w:asciiTheme="minorAscii" w:hAnsiTheme="minorAscii" w:cstheme="minorBidi"/>
          <w:color w:val="2D74B5"/>
        </w:rPr>
        <w:t>Changes of use</w:t>
      </w:r>
      <w:bookmarkEnd w:id="712273716"/>
    </w:p>
    <w:p w:rsidRPr="00570058" w:rsidR="007E53BB" w:rsidP="44954516" w:rsidRDefault="007E53BB" w14:paraId="2EE42447" w14:textId="77777777">
      <w:pPr>
        <w:pStyle w:val="BodyText"/>
        <w:spacing w:before="3"/>
        <w:rPr>
          <w:rFonts w:cstheme="minorBidi"/>
          <w:sz w:val="21"/>
          <w:szCs w:val="21"/>
        </w:rPr>
      </w:pPr>
    </w:p>
    <w:p w:rsidR="00685B47" w:rsidP="7F771FB2" w:rsidRDefault="007E53BB" w14:paraId="04D265FF" w14:textId="4C821673">
      <w:pPr>
        <w:pStyle w:val="ListParagraph"/>
        <w:numPr>
          <w:ilvl w:val="1"/>
          <w:numId w:val="11"/>
        </w:numPr>
        <w:tabs>
          <w:tab w:val="left" w:pos="667"/>
        </w:tabs>
        <w:spacing w:before="1" w:line="276" w:lineRule="auto"/>
        <w:ind w:right="116" w:hanging="566"/>
        <w:rPr>
          <w:rFonts w:cs="Arial" w:cstheme="minorBidi"/>
        </w:rPr>
      </w:pPr>
      <w:r w:rsidRPr="7F771FB2" w:rsidR="21233C32">
        <w:rPr>
          <w:rFonts w:cs="Arial" w:cstheme="minorBidi"/>
        </w:rPr>
        <w:t xml:space="preserve">O</w:t>
      </w:r>
      <w:r w:rsidRPr="7F771FB2" w:rsidR="21233C32">
        <w:rPr>
          <w:rFonts w:cs="Arial" w:cstheme="minorBidi"/>
        </w:rPr>
        <w:t xml:space="preserve">f the </w:t>
      </w:r>
      <w:r w:rsidRPr="7F5EAC08" w:rsidR="24B4450A">
        <w:rPr>
          <w:rFonts w:cs="Arial" w:cstheme="minorBidi"/>
          <w:i w:val="0"/>
          <w:iCs w:val="0"/>
        </w:rPr>
        <w:t>36</w:t>
      </w:r>
      <w:r w:rsidRPr="7F5EAC08" w:rsidR="41CBD5D1">
        <w:rPr>
          <w:rFonts w:cs="Arial" w:cstheme="minorBidi"/>
          <w:i w:val="0"/>
          <w:iCs w:val="0"/>
        </w:rPr>
        <w:t>5</w:t>
      </w:r>
      <w:r w:rsidRPr="7F5EAC08" w:rsidR="21233C32">
        <w:rPr>
          <w:rFonts w:cs="Arial" w:cstheme="minorBidi"/>
          <w:i w:val="0"/>
          <w:iCs w:val="0"/>
        </w:rPr>
        <w:t xml:space="preserve"> </w:t>
      </w:r>
      <w:r w:rsidRPr="7F5EAC08" w:rsidR="21233C32">
        <w:rPr>
          <w:rFonts w:cs="Arial" w:cstheme="minorBidi"/>
        </w:rPr>
        <w:t xml:space="preserve">dwellings</w:t>
      </w:r>
      <w:r w:rsidRPr="7F771FB2" w:rsidR="21233C32">
        <w:rPr>
          <w:rFonts w:cs="Arial" w:cstheme="minorBidi"/>
        </w:rPr>
        <w:t xml:space="preserve"> completed during the 202</w:t>
      </w:r>
      <w:r w:rsidRPr="7F771FB2" w:rsidR="4DC38CF0">
        <w:rPr>
          <w:rFonts w:cs="Arial" w:cstheme="minorBidi"/>
        </w:rPr>
        <w:t>3</w:t>
      </w:r>
      <w:r w:rsidRPr="7F771FB2" w:rsidR="21233C32">
        <w:rPr>
          <w:rFonts w:cs="Arial" w:cstheme="minorBidi"/>
        </w:rPr>
        <w:t>/2</w:t>
      </w:r>
      <w:r w:rsidRPr="7F771FB2" w:rsidR="6F1CAD8C">
        <w:rPr>
          <w:rFonts w:cs="Arial" w:cstheme="minorBidi"/>
        </w:rPr>
        <w:t>4</w:t>
      </w:r>
      <w:r w:rsidRPr="7F771FB2" w:rsidR="21233C32">
        <w:rPr>
          <w:rFonts w:cs="Arial" w:cstheme="minorBidi"/>
        </w:rPr>
        <w:t xml:space="preserve"> monitoring year, </w:t>
      </w:r>
      <w:r w:rsidRPr="7F5EAC08" w:rsidR="30C1F974">
        <w:rPr>
          <w:rFonts w:cs="Arial" w:cstheme="minorBidi"/>
        </w:rPr>
        <w:t>6</w:t>
      </w:r>
      <w:r w:rsidRPr="7F5EAC08" w:rsidR="46578339">
        <w:rPr>
          <w:rFonts w:cs="Arial" w:cstheme="minorBidi"/>
        </w:rPr>
        <w:t xml:space="preserve"> </w:t>
      </w:r>
      <w:r w:rsidRPr="7F5EAC08" w:rsidR="21233C32">
        <w:rPr>
          <w:rFonts w:cs="Arial" w:cstheme="minorBidi"/>
        </w:rPr>
        <w:t>dwellings</w:t>
      </w:r>
      <w:r w:rsidRPr="7F771FB2" w:rsidR="21233C32">
        <w:rPr>
          <w:rFonts w:cs="Arial" w:cstheme="minorBidi"/>
        </w:rPr>
        <w:t xml:space="preserve"> were delivered</w:t>
      </w:r>
      <w:r w:rsidRPr="7F771FB2" w:rsidR="21233C32">
        <w:rPr>
          <w:rFonts w:cs="Arial" w:cstheme="minorBidi"/>
          <w:spacing w:val="-7"/>
        </w:rPr>
        <w:t xml:space="preserve"> </w:t>
      </w:r>
      <w:r w:rsidRPr="7F771FB2" w:rsidR="21233C32">
        <w:rPr>
          <w:rFonts w:cs="Arial" w:cstheme="minorBidi"/>
        </w:rPr>
        <w:t>through</w:t>
      </w:r>
      <w:r w:rsidRPr="7F771FB2" w:rsidR="21233C32">
        <w:rPr>
          <w:rFonts w:cs="Arial" w:cstheme="minorBidi"/>
          <w:spacing w:val="-7"/>
        </w:rPr>
        <w:t xml:space="preserve"> </w:t>
      </w:r>
      <w:r w:rsidRPr="7F771FB2" w:rsidR="21233C32">
        <w:rPr>
          <w:rFonts w:cs="Arial" w:cstheme="minorBidi"/>
        </w:rPr>
        <w:t>the</w:t>
      </w:r>
      <w:r w:rsidRPr="7F771FB2" w:rsidR="21233C32">
        <w:rPr>
          <w:rFonts w:cs="Arial" w:cstheme="minorBidi"/>
          <w:spacing w:val="-6"/>
        </w:rPr>
        <w:t xml:space="preserve"> </w:t>
      </w:r>
      <w:r w:rsidRPr="7F771FB2" w:rsidR="21233C32">
        <w:rPr>
          <w:rFonts w:cs="Arial" w:cstheme="minorBidi"/>
        </w:rPr>
        <w:t>change</w:t>
      </w:r>
      <w:r w:rsidRPr="7F771FB2" w:rsidR="21233C32">
        <w:rPr>
          <w:rFonts w:cs="Arial" w:cstheme="minorBidi"/>
          <w:spacing w:val="-6"/>
        </w:rPr>
        <w:t xml:space="preserve"> </w:t>
      </w:r>
      <w:r w:rsidRPr="7F771FB2" w:rsidR="21233C32">
        <w:rPr>
          <w:rFonts w:cs="Arial" w:cstheme="minorBidi"/>
        </w:rPr>
        <w:t>of</w:t>
      </w:r>
      <w:r w:rsidRPr="7F771FB2" w:rsidR="21233C32">
        <w:rPr>
          <w:rFonts w:cs="Arial" w:cstheme="minorBidi"/>
          <w:spacing w:val="-7"/>
        </w:rPr>
        <w:t xml:space="preserve"> </w:t>
      </w:r>
      <w:r w:rsidRPr="7F771FB2" w:rsidR="21233C32">
        <w:rPr>
          <w:rFonts w:cs="Arial" w:cstheme="minorBidi"/>
        </w:rPr>
        <w:t>use</w:t>
      </w:r>
      <w:r w:rsidRPr="7F771FB2" w:rsidR="21233C32">
        <w:rPr>
          <w:rFonts w:cs="Arial" w:cstheme="minorBidi"/>
          <w:spacing w:val="-6"/>
        </w:rPr>
        <w:t xml:space="preserve"> </w:t>
      </w:r>
      <w:r w:rsidRPr="7F771FB2" w:rsidR="21233C32">
        <w:rPr>
          <w:rFonts w:cs="Arial" w:cstheme="minorBidi"/>
        </w:rPr>
        <w:t>of</w:t>
      </w:r>
      <w:r w:rsidRPr="7F771FB2" w:rsidR="21233C32">
        <w:rPr>
          <w:rFonts w:cs="Arial" w:cstheme="minorBidi"/>
          <w:spacing w:val="-9"/>
        </w:rPr>
        <w:t xml:space="preserve"> </w:t>
      </w:r>
      <w:r w:rsidRPr="7F771FB2" w:rsidR="21233C32">
        <w:rPr>
          <w:rFonts w:cs="Arial" w:cstheme="minorBidi"/>
        </w:rPr>
        <w:t>existing</w:t>
      </w:r>
      <w:r w:rsidRPr="7F771FB2" w:rsidR="21233C32">
        <w:rPr>
          <w:rFonts w:cs="Arial" w:cstheme="minorBidi"/>
          <w:spacing w:val="-7"/>
        </w:rPr>
        <w:t xml:space="preserve"> </w:t>
      </w:r>
      <w:r w:rsidRPr="7F771FB2" w:rsidR="21233C32">
        <w:rPr>
          <w:rFonts w:cs="Arial" w:cstheme="minorBidi"/>
        </w:rPr>
        <w:t>buildings</w:t>
      </w:r>
      <w:r w:rsidRPr="7F771FB2" w:rsidR="21233C32">
        <w:rPr>
          <w:rFonts w:cs="Arial" w:cstheme="minorBidi"/>
          <w:spacing w:val="-7"/>
        </w:rPr>
        <w:t xml:space="preserve"> </w:t>
      </w:r>
      <w:r w:rsidRPr="7F771FB2" w:rsidR="21233C32">
        <w:rPr>
          <w:rFonts w:cs="Arial" w:cstheme="minorBidi"/>
        </w:rPr>
        <w:t>from</w:t>
      </w:r>
      <w:r w:rsidRPr="7F771FB2" w:rsidR="21233C32">
        <w:rPr>
          <w:rFonts w:cs="Arial" w:cstheme="minorBidi"/>
          <w:spacing w:val="-6"/>
        </w:rPr>
        <w:t xml:space="preserve"> </w:t>
      </w:r>
      <w:r w:rsidRPr="7F771FB2" w:rsidR="21233C32">
        <w:rPr>
          <w:rFonts w:cs="Arial" w:cstheme="minorBidi"/>
        </w:rPr>
        <w:t>non-residential</w:t>
      </w:r>
      <w:r w:rsidRPr="7F771FB2" w:rsidR="21233C32">
        <w:rPr>
          <w:rFonts w:cs="Arial" w:cstheme="minorBidi"/>
          <w:spacing w:val="-8"/>
        </w:rPr>
        <w:t xml:space="preserve"> </w:t>
      </w:r>
      <w:r w:rsidRPr="7F771FB2" w:rsidR="21233C32">
        <w:rPr>
          <w:rFonts w:cs="Arial" w:cstheme="minorBidi"/>
        </w:rPr>
        <w:t>to</w:t>
      </w:r>
      <w:r w:rsidRPr="7F771FB2" w:rsidR="21233C32">
        <w:rPr>
          <w:rFonts w:cs="Arial" w:cstheme="minorBidi"/>
          <w:spacing w:val="-8"/>
        </w:rPr>
        <w:t xml:space="preserve"> </w:t>
      </w:r>
      <w:r w:rsidRPr="7F771FB2" w:rsidR="21233C32">
        <w:rPr>
          <w:rFonts w:cs="Arial" w:cstheme="minorBidi"/>
        </w:rPr>
        <w:t>C3</w:t>
      </w:r>
      <w:r w:rsidRPr="7F771FB2" w:rsidR="21233C32">
        <w:rPr>
          <w:rFonts w:cs="Arial" w:cstheme="minorBidi"/>
          <w:spacing w:val="-6"/>
        </w:rPr>
        <w:t xml:space="preserve"> </w:t>
      </w:r>
      <w:r w:rsidRPr="7F771FB2" w:rsidR="21233C32">
        <w:rPr>
          <w:rFonts w:cs="Arial" w:cstheme="minorBidi"/>
        </w:rPr>
        <w:t xml:space="preserve">residential</w:t>
      </w:r>
      <w:r w:rsidRPr="7F771FB2" w:rsidR="21233C32">
        <w:rPr>
          <w:rFonts w:cs="Arial" w:cstheme="minorBidi"/>
        </w:rPr>
        <w:t xml:space="preserve">.  </w:t>
      </w:r>
      <w:r w:rsidRPr="7F771FB2" w:rsidR="21233C32">
        <w:rPr>
          <w:rFonts w:cs="Arial" w:cstheme="minorBidi"/>
        </w:rPr>
        <w:t xml:space="preserve">These change of use applications are set out in the table below (Table </w:t>
      </w:r>
      <w:r w:rsidRPr="7F771FB2" w:rsidR="3791C257">
        <w:rPr>
          <w:rFonts w:cs="Arial" w:cstheme="minorBidi"/>
        </w:rPr>
        <w:t>1</w:t>
      </w:r>
      <w:r w:rsidRPr="7F771FB2" w:rsidR="04BFA011">
        <w:rPr>
          <w:rFonts w:cs="Arial" w:cstheme="minorBidi"/>
        </w:rPr>
        <w:t>4</w:t>
      </w:r>
      <w:r w:rsidRPr="7F771FB2" w:rsidR="21233C32">
        <w:rPr>
          <w:rFonts w:cs="Arial" w:cstheme="minorBidi"/>
        </w:rPr>
        <w:t>)</w:t>
      </w:r>
      <w:r w:rsidRPr="7F771FB2" w:rsidR="124FFA00">
        <w:rPr>
          <w:rFonts w:cs="Arial" w:cstheme="minorBidi"/>
        </w:rPr>
        <w:t>.</w:t>
      </w:r>
    </w:p>
    <w:p w:rsidRPr="00570058" w:rsidR="007E53BB" w:rsidP="7F5EAC08" w:rsidRDefault="007E53BB" w14:paraId="77D23D0B" w14:textId="1BDBA5B9">
      <w:pPr>
        <w:tabs>
          <w:tab w:val="left" w:pos="667"/>
        </w:tabs>
        <w:spacing w:before="1" w:line="276" w:lineRule="auto"/>
        <w:ind w:right="116"/>
        <w:rPr>
          <w:rFonts w:cs="Arial" w:cstheme="minorBidi"/>
        </w:rPr>
      </w:pPr>
    </w:p>
    <w:tbl>
      <w:tblPr>
        <w:tblStyle w:val="TableGrid"/>
        <w:tblW w:w="9240" w:type="dxa"/>
        <w:tblLayout w:type="fixed"/>
        <w:tblLook w:val="06A0" w:firstRow="1" w:lastRow="0" w:firstColumn="1" w:lastColumn="0" w:noHBand="1" w:noVBand="1"/>
      </w:tblPr>
      <w:tblGrid>
        <w:gridCol w:w="2865"/>
        <w:gridCol w:w="3793"/>
        <w:gridCol w:w="2582"/>
      </w:tblGrid>
      <w:tr w:rsidRPr="00570058" w:rsidR="5C97040C" w:rsidTr="7F5EAC08" w14:paraId="0232767E" w14:textId="77777777">
        <w:trPr>
          <w:trHeight w:val="300"/>
        </w:trPr>
        <w:tc>
          <w:tcPr>
            <w:tcW w:w="2865" w:type="dxa"/>
            <w:shd w:val="clear" w:color="auto" w:fill="D9D9D9" w:themeFill="background1" w:themeFillShade="D9"/>
            <w:tcMar/>
          </w:tcPr>
          <w:p w:rsidRPr="00685B47" w:rsidR="126D9943" w:rsidP="7F5EAC08" w:rsidRDefault="126D9943" w14:paraId="1EE68E38" w14:textId="65F6EBE2">
            <w:pPr>
              <w:jc w:val="center"/>
              <w:rPr>
                <w:rFonts w:cs="Arial" w:cstheme="minorBidi"/>
                <w:b w:val="1"/>
                <w:bCs w:val="1"/>
                <w:sz w:val="20"/>
                <w:szCs w:val="20"/>
              </w:rPr>
            </w:pPr>
            <w:r w:rsidRPr="7F5EAC08" w:rsidR="0EFDF248">
              <w:rPr>
                <w:rFonts w:cs="Arial" w:cstheme="minorBidi"/>
                <w:b w:val="1"/>
                <w:bCs w:val="1"/>
                <w:sz w:val="20"/>
                <w:szCs w:val="20"/>
              </w:rPr>
              <w:t>Planning application reference</w:t>
            </w:r>
          </w:p>
        </w:tc>
        <w:tc>
          <w:tcPr>
            <w:tcW w:w="3793" w:type="dxa"/>
            <w:shd w:val="clear" w:color="auto" w:fill="D9D9D9" w:themeFill="background1" w:themeFillShade="D9"/>
            <w:tcMar/>
          </w:tcPr>
          <w:p w:rsidRPr="00685B47" w:rsidR="1705BD0C" w:rsidP="7F5EAC08" w:rsidRDefault="2F001272" w14:paraId="71DC0F9B" w14:textId="6504D0AF">
            <w:pPr>
              <w:jc w:val="center"/>
              <w:rPr>
                <w:rFonts w:cs="Arial" w:cstheme="minorBidi"/>
                <w:b w:val="1"/>
                <w:bCs w:val="1"/>
                <w:sz w:val="20"/>
                <w:szCs w:val="20"/>
              </w:rPr>
            </w:pPr>
            <w:r w:rsidRPr="7F5EAC08" w:rsidR="0354BCFF">
              <w:rPr>
                <w:rFonts w:cs="Arial" w:cstheme="minorBidi"/>
                <w:b w:val="1"/>
                <w:bCs w:val="1"/>
                <w:sz w:val="20"/>
                <w:szCs w:val="20"/>
              </w:rPr>
              <w:t>Type of Change of Use</w:t>
            </w:r>
          </w:p>
        </w:tc>
        <w:tc>
          <w:tcPr>
            <w:tcW w:w="2582" w:type="dxa"/>
            <w:shd w:val="clear" w:color="auto" w:fill="D9D9D9" w:themeFill="background1" w:themeFillShade="D9"/>
            <w:tcMar/>
          </w:tcPr>
          <w:p w:rsidRPr="00685B47" w:rsidR="5C97040C" w:rsidP="7F5EAC08" w:rsidRDefault="2F001272" w14:paraId="1BEFE6AD" w14:textId="169F97BE">
            <w:pPr>
              <w:pStyle w:val="TableParagraph"/>
              <w:ind w:left="172" w:right="174" w:firstLine="1"/>
              <w:jc w:val="center"/>
              <w:rPr>
                <w:rFonts w:cs="Arial" w:cstheme="minorBidi"/>
                <w:b w:val="1"/>
                <w:bCs w:val="1"/>
                <w:color w:val="252525"/>
                <w:sz w:val="20"/>
                <w:szCs w:val="20"/>
              </w:rPr>
            </w:pPr>
            <w:r w:rsidRPr="7F5EAC08" w:rsidR="0354BCFF">
              <w:rPr>
                <w:rFonts w:cs="Arial" w:cstheme="minorBidi"/>
                <w:b w:val="1"/>
                <w:bCs w:val="1"/>
                <w:color w:val="252525"/>
                <w:sz w:val="20"/>
                <w:szCs w:val="20"/>
              </w:rPr>
              <w:t xml:space="preserve">No. </w:t>
            </w:r>
            <w:r w:rsidRPr="7F5EAC08" w:rsidR="721EA428">
              <w:rPr>
                <w:rFonts w:cs="Arial" w:cstheme="minorBidi"/>
                <w:b w:val="1"/>
                <w:bCs w:val="1"/>
                <w:color w:val="252525"/>
                <w:sz w:val="20"/>
                <w:szCs w:val="20"/>
              </w:rPr>
              <w:t>And Tenure</w:t>
            </w:r>
            <w:r w:rsidRPr="7F5EAC08" w:rsidR="778FEC30">
              <w:rPr>
                <w:rFonts w:cs="Arial" w:cstheme="minorBidi"/>
                <w:b w:val="1"/>
                <w:bCs w:val="1"/>
                <w:color w:val="252525"/>
                <w:sz w:val="20"/>
                <w:szCs w:val="20"/>
              </w:rPr>
              <w:t xml:space="preserve"> completed (net)</w:t>
            </w:r>
          </w:p>
        </w:tc>
      </w:tr>
      <w:tr w:rsidR="0969B8AF" w:rsidTr="7F5EAC08" w14:paraId="5B9CED47" w14:textId="77777777">
        <w:trPr>
          <w:trHeight w:val="406"/>
        </w:trPr>
        <w:tc>
          <w:tcPr>
            <w:tcW w:w="2865" w:type="dxa"/>
            <w:tcMar/>
          </w:tcPr>
          <w:p w:rsidRPr="00B07C2C" w:rsidR="590D1E3C" w:rsidP="7F5EAC08" w:rsidRDefault="00A73032" w14:paraId="68376367" w14:textId="644FD683">
            <w:pPr>
              <w:jc w:val="center"/>
              <w:rPr>
                <w:rFonts w:eastAsia="ＭＳ 明朝" w:cs="Arial" w:eastAsiaTheme="minorEastAsia" w:cstheme="minorBidi"/>
                <w:sz w:val="20"/>
                <w:szCs w:val="20"/>
              </w:rPr>
            </w:pPr>
            <w:r w:rsidRPr="7F5EAC08" w:rsidR="5388AF90">
              <w:rPr>
                <w:rFonts w:eastAsia="ＭＳ 明朝" w:cs="Arial" w:eastAsiaTheme="minorEastAsia" w:cstheme="minorBidi"/>
                <w:color w:val="000000" w:themeColor="text1" w:themeTint="FF" w:themeShade="FF"/>
                <w:sz w:val="20"/>
                <w:szCs w:val="20"/>
              </w:rPr>
              <w:t>20/00829/FUL</w:t>
            </w:r>
          </w:p>
        </w:tc>
        <w:tc>
          <w:tcPr>
            <w:tcW w:w="3793" w:type="dxa"/>
            <w:tcMar/>
          </w:tcPr>
          <w:p w:rsidRPr="00B07C2C" w:rsidR="2C52F149" w:rsidP="7F5EAC08" w:rsidRDefault="2C52F149" w14:paraId="032F7AF8" w14:textId="1FBDFEBC">
            <w:pPr>
              <w:jc w:val="center"/>
              <w:rPr>
                <w:rFonts w:eastAsia="ＭＳ 明朝" w:cs="Arial" w:eastAsiaTheme="minorEastAsia" w:cstheme="minorBidi"/>
                <w:sz w:val="20"/>
                <w:szCs w:val="20"/>
              </w:rPr>
            </w:pPr>
            <w:r w:rsidRPr="7F5EAC08" w:rsidR="348803AC">
              <w:rPr>
                <w:rFonts w:eastAsia="ＭＳ 明朝" w:cs="Arial" w:eastAsiaTheme="minorEastAsia" w:cstheme="minorBidi"/>
                <w:sz w:val="20"/>
                <w:szCs w:val="20"/>
              </w:rPr>
              <w:t>COU from A1) to C3</w:t>
            </w:r>
          </w:p>
        </w:tc>
        <w:tc>
          <w:tcPr>
            <w:tcW w:w="2582" w:type="dxa"/>
            <w:tcMar/>
          </w:tcPr>
          <w:p w:rsidRPr="00B07C2C" w:rsidR="0969B8AF" w:rsidP="7F5EAC08" w:rsidRDefault="00B07C2C" w14:paraId="0912C953" w14:textId="430CD336">
            <w:pPr>
              <w:jc w:val="center"/>
              <w:rPr>
                <w:rFonts w:cs="Arial" w:cstheme="minorBidi"/>
                <w:sz w:val="20"/>
                <w:szCs w:val="20"/>
              </w:rPr>
            </w:pPr>
            <w:r w:rsidRPr="7F5EAC08" w:rsidR="7FD6769F">
              <w:rPr>
                <w:rFonts w:cs="Arial" w:cstheme="minorBidi"/>
                <w:sz w:val="20"/>
                <w:szCs w:val="20"/>
              </w:rPr>
              <w:t>1 market</w:t>
            </w:r>
          </w:p>
        </w:tc>
      </w:tr>
      <w:tr w:rsidR="00EC5951" w:rsidTr="7F5EAC08" w14:paraId="03160F8C" w14:textId="77777777">
        <w:trPr>
          <w:trHeight w:val="406"/>
        </w:trPr>
        <w:tc>
          <w:tcPr>
            <w:tcW w:w="2865" w:type="dxa"/>
            <w:tcMar/>
          </w:tcPr>
          <w:p w:rsidRPr="00872745" w:rsidR="00EC5951" w:rsidP="7F5EAC08" w:rsidRDefault="00CB4878" w14:paraId="3FCF907E" w14:textId="2E26F17B">
            <w:pPr>
              <w:jc w:val="center"/>
              <w:rPr>
                <w:rFonts w:eastAsia="ＭＳ 明朝" w:cs="Arial" w:eastAsiaTheme="minorEastAsia" w:cstheme="minorBidi"/>
                <w:color w:val="000000" w:themeColor="text1"/>
                <w:sz w:val="20"/>
                <w:szCs w:val="20"/>
              </w:rPr>
            </w:pPr>
            <w:r w:rsidRPr="7F5EAC08" w:rsidR="0563C138">
              <w:rPr>
                <w:rFonts w:eastAsia="ＭＳ 明朝" w:cs="Arial" w:eastAsiaTheme="minorEastAsia" w:cstheme="minorBidi"/>
                <w:color w:val="000000" w:themeColor="text1" w:themeTint="FF" w:themeShade="FF"/>
                <w:sz w:val="20"/>
                <w:szCs w:val="20"/>
              </w:rPr>
              <w:t>21/02009/FUL</w:t>
            </w:r>
          </w:p>
        </w:tc>
        <w:tc>
          <w:tcPr>
            <w:tcW w:w="3793" w:type="dxa"/>
            <w:tcMar/>
          </w:tcPr>
          <w:p w:rsidRPr="00872745" w:rsidR="00EC5951" w:rsidP="7F5EAC08" w:rsidRDefault="00CB4878" w14:paraId="18E6FB95" w14:textId="0FB8CC72">
            <w:pPr>
              <w:jc w:val="center"/>
              <w:rPr>
                <w:rFonts w:eastAsia="ＭＳ 明朝" w:cs="Arial" w:eastAsiaTheme="minorEastAsia" w:cstheme="minorBidi"/>
                <w:sz w:val="20"/>
                <w:szCs w:val="20"/>
              </w:rPr>
            </w:pPr>
            <w:r w:rsidRPr="7F5EAC08" w:rsidR="0563C138">
              <w:rPr>
                <w:rFonts w:eastAsia="ＭＳ 明朝" w:cs="Arial" w:eastAsiaTheme="minorEastAsia" w:cstheme="minorBidi"/>
                <w:sz w:val="20"/>
                <w:szCs w:val="20"/>
              </w:rPr>
              <w:t>COU</w:t>
            </w:r>
            <w:r w:rsidRPr="7F5EAC08" w:rsidR="544392C8">
              <w:rPr>
                <w:rFonts w:eastAsia="ＭＳ 明朝" w:cs="Arial" w:eastAsiaTheme="minorEastAsia" w:cstheme="minorBidi"/>
                <w:sz w:val="20"/>
                <w:szCs w:val="20"/>
              </w:rPr>
              <w:t xml:space="preserve"> from </w:t>
            </w:r>
            <w:r w:rsidRPr="7F5EAC08" w:rsidR="52EB8382">
              <w:rPr>
                <w:rFonts w:eastAsia="ＭＳ 明朝" w:cs="Arial" w:eastAsiaTheme="minorEastAsia" w:cstheme="minorBidi"/>
                <w:sz w:val="20"/>
                <w:szCs w:val="20"/>
              </w:rPr>
              <w:t>E</w:t>
            </w:r>
            <w:r w:rsidRPr="7F5EAC08" w:rsidR="40DEA8AC">
              <w:rPr>
                <w:rFonts w:eastAsia="ＭＳ 明朝" w:cs="Arial" w:eastAsiaTheme="minorEastAsia" w:cstheme="minorBidi"/>
                <w:sz w:val="20"/>
                <w:szCs w:val="20"/>
              </w:rPr>
              <w:t xml:space="preserve"> to C3</w:t>
            </w:r>
          </w:p>
        </w:tc>
        <w:tc>
          <w:tcPr>
            <w:tcW w:w="2582" w:type="dxa"/>
            <w:tcMar/>
          </w:tcPr>
          <w:p w:rsidRPr="00872745" w:rsidR="00EC5951" w:rsidP="7F5EAC08" w:rsidRDefault="00880551" w14:paraId="704E3361" w14:textId="78B833DE">
            <w:pPr>
              <w:jc w:val="center"/>
              <w:rPr>
                <w:rFonts w:cs="Arial" w:cstheme="minorBidi"/>
                <w:sz w:val="20"/>
                <w:szCs w:val="20"/>
              </w:rPr>
            </w:pPr>
            <w:r w:rsidRPr="7F5EAC08" w:rsidR="068737C7">
              <w:rPr>
                <w:rFonts w:cs="Arial" w:cstheme="minorBidi"/>
                <w:sz w:val="20"/>
                <w:szCs w:val="20"/>
              </w:rPr>
              <w:t>2 market</w:t>
            </w:r>
          </w:p>
        </w:tc>
      </w:tr>
      <w:tr w:rsidR="00F72773" w:rsidTr="7F5EAC08" w14:paraId="75E61953" w14:textId="77777777">
        <w:trPr>
          <w:trHeight w:val="406"/>
        </w:trPr>
        <w:tc>
          <w:tcPr>
            <w:tcW w:w="2865" w:type="dxa"/>
            <w:tcMar/>
          </w:tcPr>
          <w:p w:rsidRPr="00872745" w:rsidR="00F72773" w:rsidP="7F5EAC08" w:rsidRDefault="00EF2D5C" w14:paraId="1E0F2CDA" w14:textId="0AFA2B28">
            <w:pPr>
              <w:jc w:val="center"/>
              <w:rPr>
                <w:rFonts w:eastAsia="ＭＳ 明朝" w:cs="Arial" w:eastAsiaTheme="minorEastAsia" w:cstheme="minorBidi"/>
                <w:color w:val="000000" w:themeColor="text1"/>
                <w:sz w:val="20"/>
                <w:szCs w:val="20"/>
              </w:rPr>
            </w:pPr>
            <w:r w:rsidRPr="7F5EAC08" w:rsidR="53D8E543">
              <w:rPr>
                <w:rFonts w:eastAsia="ＭＳ 明朝" w:cs="Arial" w:eastAsiaTheme="minorEastAsia" w:cstheme="minorBidi"/>
                <w:color w:val="000000" w:themeColor="text1" w:themeTint="FF" w:themeShade="FF"/>
                <w:sz w:val="20"/>
                <w:szCs w:val="20"/>
              </w:rPr>
              <w:t>21/01219/B56</w:t>
            </w:r>
          </w:p>
        </w:tc>
        <w:tc>
          <w:tcPr>
            <w:tcW w:w="3793" w:type="dxa"/>
            <w:tcMar/>
          </w:tcPr>
          <w:p w:rsidRPr="00872745" w:rsidR="00F72773" w:rsidP="7F5EAC08" w:rsidRDefault="00F72773" w14:paraId="47385DD1" w14:textId="5CD2F00D">
            <w:pPr>
              <w:jc w:val="center"/>
              <w:rPr>
                <w:rFonts w:eastAsia="ＭＳ 明朝" w:cs="Arial" w:eastAsiaTheme="minorEastAsia" w:cstheme="minorBidi"/>
                <w:sz w:val="20"/>
                <w:szCs w:val="20"/>
              </w:rPr>
            </w:pPr>
            <w:r w:rsidRPr="7F5EAC08" w:rsidR="52EB8382">
              <w:rPr>
                <w:rFonts w:eastAsia="ＭＳ 明朝" w:cs="Arial" w:eastAsiaTheme="minorEastAsia" w:cstheme="minorBidi"/>
                <w:sz w:val="20"/>
                <w:szCs w:val="20"/>
              </w:rPr>
              <w:t>COU from B1a to C3</w:t>
            </w:r>
          </w:p>
        </w:tc>
        <w:tc>
          <w:tcPr>
            <w:tcW w:w="2582" w:type="dxa"/>
            <w:tcMar/>
          </w:tcPr>
          <w:p w:rsidRPr="00872745" w:rsidR="00F72773" w:rsidP="7F5EAC08" w:rsidRDefault="00EF2D5C" w14:paraId="587404B9" w14:textId="57AB9341">
            <w:pPr>
              <w:jc w:val="center"/>
              <w:rPr>
                <w:rFonts w:cs="Arial" w:cstheme="minorBidi"/>
                <w:sz w:val="20"/>
                <w:szCs w:val="20"/>
              </w:rPr>
            </w:pPr>
            <w:r w:rsidRPr="7F5EAC08" w:rsidR="53D8E543">
              <w:rPr>
                <w:rFonts w:cs="Arial" w:cstheme="minorBidi"/>
                <w:sz w:val="20"/>
                <w:szCs w:val="20"/>
              </w:rPr>
              <w:t>2 market</w:t>
            </w:r>
          </w:p>
        </w:tc>
      </w:tr>
      <w:tr w:rsidR="0969B8AF" w:rsidTr="7F5EAC08" w14:paraId="4F36D920" w14:textId="77777777">
        <w:trPr>
          <w:trHeight w:val="426"/>
        </w:trPr>
        <w:tc>
          <w:tcPr>
            <w:tcW w:w="2865" w:type="dxa"/>
            <w:tcMar/>
          </w:tcPr>
          <w:p w:rsidRPr="00872745" w:rsidR="590D1E3C" w:rsidP="7F5EAC08" w:rsidRDefault="005473D9" w14:paraId="40331EB5" w14:textId="1F3932A3">
            <w:pPr>
              <w:jc w:val="center"/>
              <w:rPr>
                <w:rFonts w:eastAsia="ＭＳ 明朝" w:cs="Arial" w:eastAsiaTheme="minorEastAsia" w:cstheme="minorBidi"/>
                <w:sz w:val="20"/>
                <w:szCs w:val="20"/>
              </w:rPr>
            </w:pPr>
            <w:r w:rsidRPr="7F5EAC08" w:rsidR="0E9B4336">
              <w:rPr>
                <w:rFonts w:eastAsia="ＭＳ 明朝" w:cs="Arial" w:eastAsiaTheme="minorEastAsia" w:cstheme="minorBidi"/>
                <w:color w:val="000000" w:themeColor="text1" w:themeTint="FF" w:themeShade="FF"/>
                <w:sz w:val="20"/>
                <w:szCs w:val="20"/>
              </w:rPr>
              <w:t>22/02824/EC56</w:t>
            </w:r>
          </w:p>
        </w:tc>
        <w:tc>
          <w:tcPr>
            <w:tcW w:w="3793" w:type="dxa"/>
            <w:tcMar/>
          </w:tcPr>
          <w:p w:rsidRPr="00872745" w:rsidR="2C52F149" w:rsidP="7F5EAC08" w:rsidRDefault="2C52F149" w14:paraId="160A87A8" w14:textId="63A84DB6">
            <w:pPr>
              <w:jc w:val="center"/>
              <w:rPr>
                <w:rFonts w:eastAsia="ＭＳ 明朝" w:cs="Arial" w:eastAsiaTheme="minorEastAsia" w:cstheme="minorBidi"/>
                <w:sz w:val="20"/>
                <w:szCs w:val="20"/>
              </w:rPr>
            </w:pPr>
            <w:r w:rsidRPr="7F5EAC08" w:rsidR="1110041A">
              <w:rPr>
                <w:rFonts w:eastAsia="ＭＳ 明朝" w:cs="Arial" w:eastAsiaTheme="minorEastAsia" w:cstheme="minorBidi"/>
                <w:sz w:val="20"/>
                <w:szCs w:val="20"/>
              </w:rPr>
              <w:t xml:space="preserve">COU from </w:t>
            </w:r>
            <w:r w:rsidRPr="7F5EAC08" w:rsidR="42AA2AE0">
              <w:rPr>
                <w:rFonts w:eastAsia="ＭＳ 明朝" w:cs="Arial" w:eastAsiaTheme="minorEastAsia" w:cstheme="minorBidi"/>
                <w:sz w:val="20"/>
                <w:szCs w:val="20"/>
              </w:rPr>
              <w:t>E</w:t>
            </w:r>
            <w:r w:rsidRPr="7F5EAC08" w:rsidR="6A2A3443">
              <w:rPr>
                <w:rFonts w:eastAsia="ＭＳ 明朝" w:cs="Arial" w:eastAsiaTheme="minorEastAsia" w:cstheme="minorBidi"/>
                <w:sz w:val="20"/>
                <w:szCs w:val="20"/>
              </w:rPr>
              <w:t xml:space="preserve"> </w:t>
            </w:r>
            <w:r w:rsidRPr="7F5EAC08" w:rsidR="1110041A">
              <w:rPr>
                <w:rFonts w:eastAsia="ＭＳ 明朝" w:cs="Arial" w:eastAsiaTheme="minorEastAsia" w:cstheme="minorBidi"/>
                <w:sz w:val="20"/>
                <w:szCs w:val="20"/>
              </w:rPr>
              <w:t>to C3</w:t>
            </w:r>
          </w:p>
        </w:tc>
        <w:tc>
          <w:tcPr>
            <w:tcW w:w="2582" w:type="dxa"/>
            <w:tcMar/>
          </w:tcPr>
          <w:p w:rsidRPr="00872745" w:rsidR="0969B8AF" w:rsidP="7F5EAC08" w:rsidRDefault="00122AEA" w14:paraId="72E7BC3A" w14:textId="3B75515F">
            <w:pPr>
              <w:jc w:val="center"/>
              <w:rPr>
                <w:rFonts w:cs="Arial" w:cstheme="minorBidi"/>
                <w:sz w:val="20"/>
                <w:szCs w:val="20"/>
              </w:rPr>
            </w:pPr>
            <w:r w:rsidRPr="7F5EAC08" w:rsidR="5C6F5B62">
              <w:rPr>
                <w:rFonts w:cs="Arial" w:cstheme="minorBidi"/>
                <w:sz w:val="20"/>
                <w:szCs w:val="20"/>
              </w:rPr>
              <w:t>1</w:t>
            </w:r>
            <w:r w:rsidRPr="7F5EAC08" w:rsidR="0C945F7B">
              <w:rPr>
                <w:rFonts w:cs="Arial" w:cstheme="minorBidi"/>
                <w:sz w:val="20"/>
                <w:szCs w:val="20"/>
              </w:rPr>
              <w:t xml:space="preserve"> market</w:t>
            </w:r>
          </w:p>
        </w:tc>
      </w:tr>
    </w:tbl>
    <w:p w:rsidRPr="00570058" w:rsidR="007E53BB" w:rsidP="7F5EAC08" w:rsidRDefault="007E53BB" w14:paraId="44970E86" w14:textId="77777777">
      <w:pPr>
        <w:pStyle w:val="BodyText"/>
        <w:spacing w:before="9"/>
        <w:rPr>
          <w:rFonts w:cs="Arial" w:cstheme="minorBidi"/>
          <w:sz w:val="14"/>
          <w:szCs w:val="14"/>
        </w:rPr>
      </w:pPr>
    </w:p>
    <w:p w:rsidRPr="00570058" w:rsidR="007E53BB" w:rsidP="7F5EAC08" w:rsidRDefault="007E53BB" w14:paraId="72151646" w14:textId="1E9E5C28">
      <w:pPr>
        <w:spacing w:before="59"/>
        <w:ind w:left="129"/>
        <w:jc w:val="center"/>
        <w:rPr>
          <w:rFonts w:cs="Arial" w:cstheme="minorBidi"/>
          <w:sz w:val="20"/>
          <w:szCs w:val="20"/>
        </w:rPr>
      </w:pPr>
      <w:r w:rsidRPr="7F5EAC08" w:rsidR="007E53BB">
        <w:rPr>
          <w:rFonts w:cs="Arial" w:cstheme="minorBidi"/>
          <w:b w:val="1"/>
          <w:bCs w:val="1"/>
          <w:sz w:val="20"/>
          <w:szCs w:val="20"/>
        </w:rPr>
        <w:t xml:space="preserve">Table </w:t>
      </w:r>
      <w:r w:rsidRPr="7F5EAC08" w:rsidR="37ACA72D">
        <w:rPr>
          <w:rFonts w:cs="Arial" w:cstheme="minorBidi"/>
          <w:b w:val="1"/>
          <w:bCs w:val="1"/>
          <w:sz w:val="20"/>
          <w:szCs w:val="20"/>
        </w:rPr>
        <w:t>1</w:t>
      </w:r>
      <w:r w:rsidRPr="7F5EAC08" w:rsidR="1C34FACE">
        <w:rPr>
          <w:rFonts w:cs="Arial" w:cstheme="minorBidi"/>
          <w:b w:val="1"/>
          <w:bCs w:val="1"/>
          <w:sz w:val="20"/>
          <w:szCs w:val="20"/>
        </w:rPr>
        <w:t>4</w:t>
      </w:r>
      <w:r w:rsidRPr="7F5EAC08" w:rsidR="007E53BB">
        <w:rPr>
          <w:rFonts w:cs="Arial" w:cstheme="minorBidi"/>
          <w:b w:val="1"/>
          <w:bCs w:val="1"/>
          <w:sz w:val="20"/>
          <w:szCs w:val="20"/>
        </w:rPr>
        <w:t xml:space="preserve">: </w:t>
      </w:r>
      <w:r w:rsidRPr="7F5EAC08" w:rsidR="007E53BB">
        <w:rPr>
          <w:rFonts w:cs="Arial" w:cstheme="minorBidi"/>
          <w:sz w:val="20"/>
          <w:szCs w:val="20"/>
        </w:rPr>
        <w:t xml:space="preserve">Net </w:t>
      </w:r>
      <w:r w:rsidRPr="7F5EAC08" w:rsidR="007E53BB">
        <w:rPr>
          <w:rFonts w:cs="Arial" w:cstheme="minorBidi"/>
          <w:sz w:val="20"/>
          <w:szCs w:val="20"/>
        </w:rPr>
        <w:t>additional</w:t>
      </w:r>
      <w:r w:rsidRPr="7F5EAC08" w:rsidR="007E53BB">
        <w:rPr>
          <w:rFonts w:cs="Arial" w:cstheme="minorBidi"/>
          <w:sz w:val="20"/>
          <w:szCs w:val="20"/>
        </w:rPr>
        <w:t xml:space="preserve"> dwellings completed through non-residential to C3 residential changes of use 202</w:t>
      </w:r>
      <w:r w:rsidRPr="7F5EAC08" w:rsidR="4A02B853">
        <w:rPr>
          <w:rFonts w:cs="Arial" w:cstheme="minorBidi"/>
          <w:sz w:val="20"/>
          <w:szCs w:val="20"/>
        </w:rPr>
        <w:t>3</w:t>
      </w:r>
      <w:r w:rsidRPr="7F5EAC08" w:rsidR="007E53BB">
        <w:rPr>
          <w:rFonts w:cs="Arial" w:cstheme="minorBidi"/>
          <w:sz w:val="20"/>
          <w:szCs w:val="20"/>
        </w:rPr>
        <w:t>/2</w:t>
      </w:r>
      <w:r w:rsidRPr="7F5EAC08" w:rsidR="02E21783">
        <w:rPr>
          <w:rFonts w:cs="Arial" w:cstheme="minorBidi"/>
          <w:sz w:val="20"/>
          <w:szCs w:val="20"/>
        </w:rPr>
        <w:t>4</w:t>
      </w:r>
    </w:p>
    <w:p w:rsidRPr="00570058" w:rsidR="007E53BB" w:rsidP="7F5EAC08" w:rsidRDefault="007E53BB" w14:paraId="2E047557" w14:textId="77777777">
      <w:pPr>
        <w:pStyle w:val="BodyText"/>
        <w:spacing w:before="6"/>
        <w:rPr>
          <w:rFonts w:cs="Arial" w:cstheme="minorBidi"/>
        </w:rPr>
      </w:pPr>
    </w:p>
    <w:p w:rsidR="007E53BB" w:rsidP="77EFD8F1" w:rsidRDefault="60FE221C" w14:paraId="0E2701DA" w14:textId="1236F7BC">
      <w:pPr>
        <w:pStyle w:val="ListParagraph"/>
        <w:numPr>
          <w:ilvl w:val="1"/>
          <w:numId w:val="11"/>
        </w:numPr>
        <w:tabs>
          <w:tab w:val="left" w:pos="667"/>
        </w:tabs>
        <w:spacing w:line="276" w:lineRule="auto"/>
        <w:ind w:right="114" w:hanging="566"/>
        <w:rPr>
          <w:rFonts w:ascii="Calibri" w:hAnsi="Calibri" w:eastAsia="Calibri"/>
        </w:rPr>
      </w:pPr>
      <w:r w:rsidRPr="7F5EAC08" w:rsidR="60FE221C">
        <w:rPr>
          <w:rFonts w:cs="Arial" w:cstheme="minorBidi"/>
        </w:rPr>
        <w:t>All dw</w:t>
      </w:r>
      <w:r w:rsidRPr="7F5EAC08" w:rsidR="007E53BB">
        <w:rPr>
          <w:rFonts w:cs="Arial" w:cstheme="minorBidi"/>
        </w:rPr>
        <w:t xml:space="preserve">ellings delivered through changes of use from non-residential to residential in </w:t>
      </w:r>
      <w:r w:rsidRPr="7F5EAC08" w:rsidR="5D649B5B">
        <w:rPr>
          <w:rFonts w:cs="Arial" w:cstheme="minorBidi"/>
        </w:rPr>
        <w:t>202</w:t>
      </w:r>
      <w:r w:rsidRPr="7F5EAC08" w:rsidR="10F5DCA2">
        <w:rPr>
          <w:rFonts w:cs="Arial" w:cstheme="minorBidi"/>
        </w:rPr>
        <w:t>3</w:t>
      </w:r>
      <w:r w:rsidRPr="7F5EAC08" w:rsidR="2448E2DC">
        <w:rPr>
          <w:rFonts w:cs="Arial" w:cstheme="minorBidi"/>
        </w:rPr>
        <w:t>/2</w:t>
      </w:r>
      <w:r w:rsidRPr="7F5EAC08" w:rsidR="0013EB98">
        <w:rPr>
          <w:rFonts w:cs="Arial" w:cstheme="minorBidi"/>
        </w:rPr>
        <w:t>4</w:t>
      </w:r>
      <w:r w:rsidRPr="7F5EAC08" w:rsidR="007E53BB">
        <w:rPr>
          <w:rFonts w:cs="Arial" w:cstheme="minorBidi"/>
        </w:rPr>
        <w:t xml:space="preserve"> were</w:t>
      </w:r>
      <w:r w:rsidRPr="7F5EAC08" w:rsidR="007E53BB">
        <w:rPr>
          <w:rFonts w:cs="Arial" w:cstheme="minorBidi"/>
          <w:spacing w:val="-6"/>
        </w:rPr>
        <w:t xml:space="preserve"> </w:t>
      </w:r>
      <w:r w:rsidRPr="7F5EAC08" w:rsidR="007E53BB">
        <w:rPr>
          <w:rFonts w:cs="Arial" w:cstheme="minorBidi"/>
        </w:rPr>
        <w:t>market</w:t>
      </w:r>
      <w:r w:rsidRPr="7F5EAC08" w:rsidR="007E53BB">
        <w:rPr>
          <w:rFonts w:cs="Arial" w:cstheme="minorBidi"/>
          <w:spacing w:val="-6"/>
        </w:rPr>
        <w:t xml:space="preserve"> </w:t>
      </w:r>
      <w:r w:rsidRPr="7F5EAC08" w:rsidR="007E53BB">
        <w:rPr>
          <w:rFonts w:cs="Arial" w:cstheme="minorBidi"/>
        </w:rPr>
        <w:t>housing</w:t>
      </w:r>
      <w:r w:rsidRPr="7F5EAC08" w:rsidR="4CEA58AB">
        <w:rPr>
          <w:rFonts w:cs="Arial" w:cstheme="minorBidi"/>
        </w:rPr>
        <w:t xml:space="preserve">.  </w:t>
      </w:r>
      <w:r w:rsidRPr="7F5EAC08" w:rsidR="30299EF7">
        <w:rPr>
          <w:rFonts w:cs="Arial" w:cstheme="minorBidi"/>
        </w:rPr>
        <w:t xml:space="preserve">Of the </w:t>
      </w:r>
      <w:r w:rsidRPr="7F5EAC08" w:rsidR="00E047FB">
        <w:rPr>
          <w:rFonts w:cs="Arial" w:cstheme="minorBidi"/>
        </w:rPr>
        <w:t>four</w:t>
      </w:r>
      <w:r w:rsidRPr="7F5EAC08" w:rsidR="30299EF7">
        <w:rPr>
          <w:rFonts w:cs="Arial" w:cstheme="minorBidi"/>
        </w:rPr>
        <w:t xml:space="preserve"> </w:t>
      </w:r>
      <w:r w:rsidRPr="7F5EAC08" w:rsidR="007E53BB">
        <w:rPr>
          <w:rFonts w:cs="Arial" w:cstheme="minorBidi"/>
        </w:rPr>
        <w:t>applicati</w:t>
      </w:r>
      <w:r w:rsidRPr="7F5EAC08" w:rsidR="7F938111">
        <w:rPr>
          <w:rFonts w:cs="Arial" w:cstheme="minorBidi"/>
        </w:rPr>
        <w:t>o</w:t>
      </w:r>
      <w:r w:rsidRPr="7F5EAC08" w:rsidR="007E53BB">
        <w:rPr>
          <w:rFonts w:cs="Arial" w:cstheme="minorBidi"/>
        </w:rPr>
        <w:t>ns</w:t>
      </w:r>
      <w:r w:rsidRPr="7F5EAC08" w:rsidR="23EA49A0">
        <w:rPr>
          <w:rFonts w:cs="Arial" w:cstheme="minorBidi"/>
        </w:rPr>
        <w:t xml:space="preserve">, </w:t>
      </w:r>
      <w:r w:rsidRPr="7F5EAC08" w:rsidR="003D7532">
        <w:rPr>
          <w:rFonts w:cs="Arial" w:cstheme="minorBidi"/>
        </w:rPr>
        <w:t>three</w:t>
      </w:r>
      <w:r w:rsidRPr="7F5EAC08" w:rsidR="23EA49A0">
        <w:rPr>
          <w:rFonts w:cs="Arial" w:cstheme="minorBidi"/>
        </w:rPr>
        <w:t xml:space="preserve"> required planning permission, with the </w:t>
      </w:r>
      <w:r w:rsidRPr="7F5EAC08" w:rsidR="23EA49A0">
        <w:rPr>
          <w:rFonts w:cs="Arial" w:cstheme="minorBidi"/>
        </w:rPr>
        <w:t xml:space="preserve">remainder</w:t>
      </w:r>
      <w:r w:rsidRPr="7F5EAC08" w:rsidR="23EA49A0">
        <w:rPr>
          <w:rFonts w:cs="Arial" w:cstheme="minorBidi"/>
        </w:rPr>
        <w:t xml:space="preserve"> </w:t>
      </w:r>
      <w:r w:rsidRPr="7F5EAC08" w:rsidR="23EA49A0">
        <w:rPr>
          <w:rFonts w:cs="Arial" w:cstheme="minorBidi"/>
        </w:rPr>
        <w:t xml:space="preserve">submitting</w:t>
      </w:r>
      <w:r w:rsidRPr="7F5EAC08" w:rsidR="23EA49A0">
        <w:rPr>
          <w:rFonts w:cs="Arial" w:cstheme="minorBidi"/>
        </w:rPr>
        <w:t xml:space="preserve"> an application</w:t>
      </w:r>
      <w:r w:rsidRPr="7F5EAC08" w:rsidR="23EA49A0">
        <w:rPr>
          <w:rFonts w:cs="Arial" w:cstheme="minorBidi"/>
        </w:rPr>
        <w:t xml:space="preserve"> for a </w:t>
      </w:r>
      <w:r w:rsidRPr="7F5EAC08" w:rsidR="5819353C">
        <w:rPr>
          <w:rFonts w:cs="Arial" w:cstheme="minorBidi"/>
        </w:rPr>
        <w:t>prior approval</w:t>
      </w:r>
      <w:r w:rsidRPr="7F5EAC08" w:rsidR="007E5554">
        <w:rPr>
          <w:rFonts w:cs="Arial" w:cstheme="minorBidi"/>
        </w:rPr>
        <w:t xml:space="preserve"> (22/02824/EC</w:t>
      </w:r>
      <w:r w:rsidRPr="7F5EAC08" w:rsidR="0026486C">
        <w:rPr>
          <w:rFonts w:cs="Arial" w:cstheme="minorBidi"/>
        </w:rPr>
        <w:t>56)</w:t>
      </w:r>
      <w:r w:rsidRPr="7F5EAC08" w:rsidR="004C4129">
        <w:rPr>
          <w:rFonts w:cs="Arial" w:cstheme="minorBidi"/>
        </w:rPr>
        <w:t xml:space="preserve">. </w:t>
      </w:r>
    </w:p>
    <w:p w:rsidRPr="00570058" w:rsidR="00A51F41" w:rsidP="7F5EAC08" w:rsidRDefault="79331BF3" w14:paraId="65DF1D99" w14:textId="473E9D80">
      <w:pPr>
        <w:pStyle w:val="Heading2"/>
        <w:spacing w:before="197"/>
        <w:ind w:left="0"/>
        <w:rPr>
          <w:rFonts w:ascii="Calibri" w:hAnsi="Calibri" w:cs="Arial" w:asciiTheme="minorAscii" w:hAnsiTheme="minorAscii" w:cstheme="minorBidi"/>
        </w:rPr>
      </w:pPr>
      <w:bookmarkStart w:name="_bookmark19" w:id="120"/>
      <w:bookmarkEnd w:id="120"/>
      <w:bookmarkStart w:name="_Toc1321151537" w:id="417280760"/>
      <w:r w:rsidRPr="7F5EAC08" w:rsidR="79331BF3">
        <w:rPr>
          <w:rFonts w:ascii="Calibri" w:hAnsi="Calibri" w:cs="Arial" w:asciiTheme="minorAscii" w:hAnsiTheme="minorAscii" w:cstheme="minorBidi"/>
          <w:color w:val="2D74B5"/>
        </w:rPr>
        <w:t xml:space="preserve">Student </w:t>
      </w:r>
      <w:r w:rsidRPr="7F5EAC08" w:rsidR="000C66B8">
        <w:rPr>
          <w:rFonts w:ascii="Calibri" w:hAnsi="Calibri" w:cs="Arial" w:asciiTheme="minorAscii" w:hAnsiTheme="minorAscii" w:cstheme="minorBidi"/>
          <w:color w:val="2D74B5"/>
        </w:rPr>
        <w:t>a</w:t>
      </w:r>
      <w:r w:rsidRPr="7F5EAC08" w:rsidR="79331BF3">
        <w:rPr>
          <w:rFonts w:ascii="Calibri" w:hAnsi="Calibri" w:cs="Arial" w:asciiTheme="minorAscii" w:hAnsiTheme="minorAscii" w:cstheme="minorBidi"/>
          <w:color w:val="2D74B5"/>
        </w:rPr>
        <w:t xml:space="preserve">ccommodation </w:t>
      </w:r>
      <w:r w:rsidRPr="7F5EAC08" w:rsidR="000C66B8">
        <w:rPr>
          <w:rFonts w:ascii="Calibri" w:hAnsi="Calibri" w:cs="Arial" w:asciiTheme="minorAscii" w:hAnsiTheme="minorAscii" w:cstheme="minorBidi"/>
          <w:color w:val="2D74B5"/>
        </w:rPr>
        <w:t>c</w:t>
      </w:r>
      <w:r w:rsidRPr="7F5EAC08" w:rsidR="00DC490C">
        <w:rPr>
          <w:rFonts w:ascii="Calibri" w:hAnsi="Calibri" w:cs="Arial" w:asciiTheme="minorAscii" w:hAnsiTheme="minorAscii" w:cstheme="minorBidi"/>
          <w:color w:val="2D74B5"/>
        </w:rPr>
        <w:t>ompletions</w:t>
      </w:r>
      <w:bookmarkEnd w:id="417280760"/>
    </w:p>
    <w:p w:rsidRPr="00570058" w:rsidR="00A51F41" w:rsidP="7F5EAC08" w:rsidRDefault="00A51F41" w14:paraId="3B7F604E" w14:textId="77777777">
      <w:pPr>
        <w:pStyle w:val="BodyText"/>
        <w:spacing w:before="4"/>
        <w:rPr>
          <w:rFonts w:cs="Arial" w:cstheme="minorBidi"/>
          <w:sz w:val="21"/>
          <w:szCs w:val="21"/>
        </w:rPr>
      </w:pPr>
    </w:p>
    <w:p w:rsidR="008536A2" w:rsidP="7F5EAC08" w:rsidRDefault="27359B97" w14:paraId="1A8E9FB1" w14:textId="256E8708">
      <w:pPr>
        <w:pStyle w:val="ListParagraph"/>
        <w:numPr>
          <w:ilvl w:val="1"/>
          <w:numId w:val="11"/>
        </w:numPr>
        <w:tabs>
          <w:tab w:val="left" w:pos="687"/>
        </w:tabs>
        <w:spacing w:line="276" w:lineRule="auto"/>
        <w:ind w:left="686" w:right="114" w:hanging="566"/>
        <w:rPr>
          <w:rFonts w:cs="Arial" w:cstheme="minorBidi"/>
        </w:rPr>
      </w:pPr>
      <w:r w:rsidRPr="7F5EAC08" w:rsidR="27359B97">
        <w:rPr>
          <w:rFonts w:cs="Arial" w:cstheme="minorBidi"/>
        </w:rPr>
        <w:t>As per</w:t>
      </w:r>
      <w:r w:rsidRPr="7F5EAC08" w:rsidR="00F442FA">
        <w:rPr>
          <w:rFonts w:cs="Arial" w:cstheme="minorBidi"/>
        </w:rPr>
        <w:t xml:space="preserve"> Planning Practice Guidance</w:t>
      </w:r>
      <w:r w:rsidRPr="7F5EAC08">
        <w:rPr>
          <w:rStyle w:val="FootnoteReference"/>
          <w:rFonts w:cs="Arial" w:cstheme="minorBidi"/>
        </w:rPr>
        <w:footnoteReference w:id="11"/>
      </w:r>
      <w:r w:rsidRPr="7F5EAC08" w:rsidR="27359B97">
        <w:rPr>
          <w:rFonts w:cs="Arial" w:cstheme="minorBidi"/>
        </w:rPr>
        <w:t>,</w:t>
      </w:r>
      <w:r w:rsidRPr="7F5EAC08" w:rsidR="00F442FA">
        <w:rPr>
          <w:rFonts w:cs="Arial" w:cstheme="minorBidi"/>
        </w:rPr>
        <w:t xml:space="preserve"> student accommodation can be counted in housing land supply figures</w:t>
      </w:r>
      <w:r w:rsidRPr="7F5EAC08" w:rsidR="00F442FA">
        <w:rPr>
          <w:rFonts w:cs="Arial" w:cstheme="minorBidi"/>
        </w:rPr>
        <w:t xml:space="preserve">. </w:t>
      </w:r>
      <w:r w:rsidRPr="7F5EAC08" w:rsidR="0CF087D1">
        <w:rPr>
          <w:rFonts w:cs="Arial" w:cstheme="minorBidi"/>
        </w:rPr>
        <w:t xml:space="preserve"> </w:t>
      </w:r>
      <w:r w:rsidRPr="7F5EAC08" w:rsidR="00F442FA">
        <w:rPr>
          <w:rFonts w:cs="Arial" w:cstheme="minorBidi"/>
        </w:rPr>
        <w:t>In the 202</w:t>
      </w:r>
      <w:r w:rsidRPr="7F5EAC08" w:rsidR="5D0135E5">
        <w:rPr>
          <w:rFonts w:cs="Arial" w:cstheme="minorBidi"/>
        </w:rPr>
        <w:t>3</w:t>
      </w:r>
      <w:r w:rsidRPr="7F5EAC08" w:rsidR="00F442FA">
        <w:rPr>
          <w:rFonts w:cs="Arial" w:cstheme="minorBidi"/>
        </w:rPr>
        <w:t>/2</w:t>
      </w:r>
      <w:r w:rsidRPr="7F5EAC08" w:rsidR="00646BE0">
        <w:rPr>
          <w:rFonts w:cs="Arial" w:cstheme="minorBidi"/>
        </w:rPr>
        <w:t>4</w:t>
      </w:r>
      <w:r w:rsidRPr="7F5EAC08" w:rsidR="00F442FA">
        <w:rPr>
          <w:rFonts w:cs="Arial" w:cstheme="minorBidi"/>
        </w:rPr>
        <w:t xml:space="preserve"> monitoring year </w:t>
      </w:r>
      <w:r w:rsidRPr="7F5EAC08" w:rsidR="000D4C75">
        <w:rPr>
          <w:rFonts w:cs="Arial" w:cstheme="minorBidi"/>
        </w:rPr>
        <w:t>84</w:t>
      </w:r>
      <w:r w:rsidRPr="7F5EAC08" w:rsidR="00F442FA">
        <w:rPr>
          <w:rFonts w:cs="Arial" w:cstheme="minorBidi"/>
        </w:rPr>
        <w:t xml:space="preserve"> (net</w:t>
      </w:r>
      <w:r w:rsidRPr="7F5EAC08" w:rsidR="00F442FA">
        <w:rPr>
          <w:rFonts w:cs="Arial" w:cstheme="minorBidi"/>
        </w:rPr>
        <w:t>) units of student accommodation were completed in Oxford</w:t>
      </w:r>
      <w:r w:rsidRPr="7F5EAC08" w:rsidR="00620124">
        <w:rPr>
          <w:rFonts w:cs="Arial" w:cstheme="minorBidi"/>
        </w:rPr>
        <w:t xml:space="preserve"> (</w:t>
      </w:r>
      <w:r w:rsidRPr="7F5EAC08" w:rsidR="0019637F">
        <w:rPr>
          <w:rFonts w:cs="Arial" w:cstheme="minorBidi"/>
        </w:rPr>
        <w:t>30 rooms at Frewin Quod, New Inn Hall Street</w:t>
      </w:r>
      <w:r w:rsidRPr="7F5EAC08" w:rsidR="00FC7B10">
        <w:rPr>
          <w:rFonts w:cs="Arial" w:cstheme="minorBidi"/>
        </w:rPr>
        <w:t xml:space="preserve"> (</w:t>
      </w:r>
      <w:r w:rsidRPr="7F5EAC08" w:rsidR="00BF4772">
        <w:rPr>
          <w:rFonts w:cs="Arial" w:cstheme="minorBidi"/>
        </w:rPr>
        <w:t>19</w:t>
      </w:r>
      <w:r w:rsidRPr="7F5EAC08" w:rsidR="0071392E">
        <w:rPr>
          <w:rFonts w:cs="Arial" w:cstheme="minorBidi"/>
        </w:rPr>
        <w:t xml:space="preserve">/02601/FUL) and </w:t>
      </w:r>
      <w:r w:rsidRPr="7F5EAC08" w:rsidR="00A863AB">
        <w:rPr>
          <w:rFonts w:cs="Arial" w:cstheme="minorBidi"/>
        </w:rPr>
        <w:t xml:space="preserve">54 rooms </w:t>
      </w:r>
      <w:r w:rsidRPr="7F5EAC08" w:rsidR="0071392E">
        <w:rPr>
          <w:rFonts w:cs="Arial" w:cstheme="minorBidi"/>
        </w:rPr>
        <w:t>at Castle Hill House, 9 New Road (19/02306/FUL)</w:t>
      </w:r>
      <w:r w:rsidRPr="7F5EAC08" w:rsidR="00D37518">
        <w:rPr>
          <w:rFonts w:cs="Arial" w:cstheme="minorBidi"/>
        </w:rPr>
        <w:t>)</w:t>
      </w:r>
      <w:r w:rsidRPr="7F5EAC08" w:rsidR="00F442FA">
        <w:rPr>
          <w:rFonts w:cs="Arial" w:cstheme="minorBidi"/>
        </w:rPr>
        <w:t>.</w:t>
      </w:r>
      <w:r w:rsidRPr="7F5EAC08" w:rsidR="00696293">
        <w:rPr>
          <w:rFonts w:cs="Arial" w:cstheme="minorBidi"/>
        </w:rPr>
        <w:t xml:space="preserve">  </w:t>
      </w:r>
      <w:r w:rsidRPr="7F5EAC08" w:rsidR="006A4087">
        <w:rPr>
          <w:rFonts w:cs="Arial" w:cstheme="minorBidi"/>
        </w:rPr>
        <w:t>Note</w:t>
      </w:r>
      <w:r w:rsidRPr="7F5EAC08" w:rsidR="006A4087">
        <w:rPr>
          <w:rFonts w:cs="Arial" w:cstheme="minorBidi"/>
        </w:rPr>
        <w:t>, although work is underway on the construction of new student rooms at Clive Booth Student Village this is a phased deve</w:t>
      </w:r>
      <w:r w:rsidRPr="7F5EAC08" w:rsidR="006A4087">
        <w:rPr>
          <w:rFonts w:cs="Arial" w:cstheme="minorBidi"/>
        </w:rPr>
        <w:t>lopment</w:t>
      </w:r>
      <w:r w:rsidRPr="7F5EAC08" w:rsidR="00667D08">
        <w:rPr>
          <w:rFonts w:cs="Arial" w:cstheme="minorBidi"/>
        </w:rPr>
        <w:t xml:space="preserve"> </w:t>
      </w:r>
      <w:r w:rsidRPr="7F5EAC08" w:rsidR="00FB4465">
        <w:rPr>
          <w:rFonts w:cs="Arial" w:cstheme="minorBidi"/>
        </w:rPr>
        <w:t xml:space="preserve">being </w:t>
      </w:r>
      <w:r w:rsidRPr="7F5EAC08" w:rsidR="00FB4465">
        <w:rPr>
          <w:rFonts w:cs="Arial" w:cstheme="minorBidi"/>
        </w:rPr>
        <w:t>built</w:t>
      </w:r>
      <w:r w:rsidRPr="7F5EAC08" w:rsidR="00176DC5">
        <w:rPr>
          <w:rFonts w:cs="Arial" w:cstheme="minorBidi"/>
        </w:rPr>
        <w:t xml:space="preserve"> out over several years</w:t>
      </w:r>
      <w:r w:rsidRPr="7F5EAC08" w:rsidR="00176DC5">
        <w:rPr>
          <w:rFonts w:cs="Arial" w:cstheme="minorBidi"/>
        </w:rPr>
        <w:t xml:space="preserve">.  </w:t>
      </w:r>
      <w:r w:rsidRPr="7F5EAC08" w:rsidR="00241D8D">
        <w:rPr>
          <w:rFonts w:cs="Arial" w:cstheme="minorBidi"/>
        </w:rPr>
        <w:t>It will be reported in a future AMR once works on the site are fully completed</w:t>
      </w:r>
      <w:r w:rsidRPr="7F5EAC08" w:rsidR="00241D8D">
        <w:rPr>
          <w:rFonts w:cs="Arial" w:cstheme="minorBidi"/>
        </w:rPr>
        <w:t xml:space="preserve">. </w:t>
      </w:r>
      <w:r w:rsidRPr="7F5EAC08" w:rsidR="42F5A2C5">
        <w:rPr>
          <w:rFonts w:cs="Arial" w:cstheme="minorBidi"/>
        </w:rPr>
        <w:t xml:space="preserve"> </w:t>
      </w:r>
      <w:r w:rsidRPr="7F5EAC08" w:rsidR="00F442FA">
        <w:rPr>
          <w:rFonts w:cs="Arial" w:cstheme="minorBidi"/>
        </w:rPr>
        <w:t xml:space="preserve">Using the ratio </w:t>
      </w:r>
      <w:r w:rsidRPr="7F5EAC08" w:rsidR="4D18294F">
        <w:rPr>
          <w:rFonts w:cs="Arial" w:cstheme="minorBidi"/>
        </w:rPr>
        <w:t>of 2.5</w:t>
      </w:r>
      <w:r w:rsidRPr="7F5EAC08" w:rsidR="4B632798">
        <w:rPr>
          <w:rFonts w:cs="Arial" w:cstheme="minorBidi"/>
        </w:rPr>
        <w:t>:1</w:t>
      </w:r>
      <w:r w:rsidRPr="7F5EAC08" w:rsidR="4D18294F">
        <w:rPr>
          <w:rFonts w:cs="Arial" w:cstheme="minorBidi"/>
        </w:rPr>
        <w:t xml:space="preserve"> </w:t>
      </w:r>
      <w:r w:rsidRPr="7F5EAC08" w:rsidR="541DEA8A">
        <w:rPr>
          <w:rFonts w:cs="Arial" w:cstheme="minorBidi"/>
        </w:rPr>
        <w:t>(</w:t>
      </w:r>
      <w:r w:rsidRPr="7F5EAC08" w:rsidR="4D18294F">
        <w:rPr>
          <w:rFonts w:cs="Arial" w:cstheme="minorBidi"/>
        </w:rPr>
        <w:t xml:space="preserve">as set out in Paragraph 10 of the Housing Delivery Test </w:t>
      </w:r>
      <w:r w:rsidRPr="7F5EAC08" w:rsidR="42C35D5B">
        <w:rPr>
          <w:rFonts w:cs="Arial" w:cstheme="minorBidi"/>
        </w:rPr>
        <w:t>Measurement Rule Book</w:t>
      </w:r>
      <w:r w:rsidRPr="7F5EAC08">
        <w:rPr>
          <w:rStyle w:val="FootnoteReference"/>
          <w:rFonts w:cs="Arial" w:cstheme="minorBidi"/>
        </w:rPr>
        <w:footnoteReference w:id="12"/>
      </w:r>
      <w:r w:rsidRPr="7F5EAC08" w:rsidR="3501C539">
        <w:rPr>
          <w:rFonts w:cs="Arial" w:cstheme="minorBidi"/>
        </w:rPr>
        <w:t>)</w:t>
      </w:r>
      <w:r w:rsidRPr="7F5EAC08" w:rsidR="00C06C51">
        <w:rPr>
          <w:rFonts w:cs="Arial" w:cstheme="minorBidi"/>
        </w:rPr>
        <w:t xml:space="preserve"> the </w:t>
      </w:r>
      <w:r w:rsidRPr="7F5EAC08" w:rsidR="00332412">
        <w:rPr>
          <w:rFonts w:cs="Arial" w:cstheme="minorBidi"/>
        </w:rPr>
        <w:t>84 (net) units of studen</w:t>
      </w:r>
      <w:r w:rsidRPr="7F5EAC08" w:rsidR="00332412">
        <w:rPr>
          <w:rFonts w:cs="Arial" w:cstheme="minorBidi"/>
        </w:rPr>
        <w:t xml:space="preserve">t </w:t>
      </w:r>
      <w:r w:rsidRPr="7F5EAC08" w:rsidR="00332412">
        <w:rPr>
          <w:rFonts w:cs="Arial" w:cstheme="minorBidi"/>
        </w:rPr>
        <w:t>a</w:t>
      </w:r>
      <w:r w:rsidRPr="7F5EAC08" w:rsidR="00332412">
        <w:rPr>
          <w:rFonts w:cs="Arial" w:cstheme="minorBidi"/>
        </w:rPr>
        <w:t xml:space="preserve">ccommodation </w:t>
      </w:r>
      <w:r w:rsidRPr="7F5EAC08" w:rsidR="3501C539">
        <w:rPr>
          <w:rFonts w:cs="Arial" w:cstheme="minorBidi"/>
        </w:rPr>
        <w:t xml:space="preserve"> </w:t>
      </w:r>
      <w:r w:rsidRPr="7F5EAC08" w:rsidR="00F442FA">
        <w:rPr>
          <w:rFonts w:cs="Arial" w:cstheme="minorBidi"/>
        </w:rPr>
        <w:t xml:space="preserve">equated</w:t>
      </w:r>
      <w:r w:rsidRPr="7F5EAC08" w:rsidR="00F442FA">
        <w:rPr>
          <w:rFonts w:cs="Arial" w:cstheme="minorBidi"/>
        </w:rPr>
        <w:t xml:space="preserve"> </w:t>
      </w:r>
      <w:r w:rsidRPr="7F5EAC08" w:rsidR="00F442FA">
        <w:rPr>
          <w:rFonts w:cs="Arial" w:cstheme="minorBidi"/>
        </w:rPr>
        <w:t xml:space="preserve">to </w:t>
      </w:r>
      <w:r w:rsidRPr="7F5EAC08" w:rsidR="0069012F">
        <w:rPr>
          <w:rFonts w:cs="Arial" w:cstheme="minorBidi"/>
        </w:rPr>
        <w:t xml:space="preserve">34 </w:t>
      </w:r>
      <w:r w:rsidRPr="7F5EAC08" w:rsidR="00F442FA">
        <w:rPr>
          <w:rFonts w:cs="Arial" w:cstheme="minorBidi"/>
        </w:rPr>
        <w:t>C3 equivalent dwellings</w:t>
      </w:r>
      <w:r w:rsidRPr="7F5EAC08" w:rsidR="00F442FA">
        <w:rPr>
          <w:rFonts w:cs="Arial" w:cstheme="minorBidi"/>
          <w:spacing w:val="-14"/>
        </w:rPr>
        <w:t xml:space="preserve"> </w:t>
      </w:r>
      <w:r w:rsidRPr="7F5EAC08" w:rsidR="00F442FA">
        <w:rPr>
          <w:rFonts w:cs="Arial" w:cstheme="minorBidi"/>
        </w:rPr>
        <w:t>to</w:t>
      </w:r>
      <w:r w:rsidRPr="7F5EAC08" w:rsidR="00F442FA">
        <w:rPr>
          <w:rFonts w:cs="Arial" w:cstheme="minorBidi"/>
          <w:spacing w:val="-13"/>
        </w:rPr>
        <w:t xml:space="preserve"> </w:t>
      </w:r>
      <w:r w:rsidRPr="7F5EAC08" w:rsidR="00F442FA">
        <w:rPr>
          <w:rFonts w:cs="Arial" w:cstheme="minorBidi"/>
        </w:rPr>
        <w:t>Oxford’s</w:t>
      </w:r>
      <w:r w:rsidRPr="7F5EAC08" w:rsidR="00F442FA">
        <w:rPr>
          <w:rFonts w:cs="Arial" w:cstheme="minorBidi"/>
          <w:spacing w:val="-16"/>
        </w:rPr>
        <w:t xml:space="preserve"> </w:t>
      </w:r>
      <w:r w:rsidRPr="7F5EAC08" w:rsidR="00F442FA">
        <w:rPr>
          <w:rFonts w:cs="Arial" w:cstheme="minorBidi"/>
        </w:rPr>
        <w:t>housing</w:t>
      </w:r>
      <w:r w:rsidRPr="7F5EAC08" w:rsidR="00F442FA">
        <w:rPr>
          <w:rFonts w:cs="Arial" w:cstheme="minorBidi"/>
          <w:spacing w:val="-15"/>
        </w:rPr>
        <w:t xml:space="preserve"> </w:t>
      </w:r>
      <w:r w:rsidRPr="7F5EAC08" w:rsidR="00F442FA">
        <w:rPr>
          <w:rFonts w:cs="Arial" w:cstheme="minorBidi"/>
        </w:rPr>
        <w:t>market</w:t>
      </w:r>
      <w:r w:rsidRPr="7F5EAC08" w:rsidR="00F442FA">
        <w:rPr>
          <w:rFonts w:cs="Arial" w:cstheme="minorBidi"/>
          <w:spacing w:val="-13"/>
        </w:rPr>
        <w:t xml:space="preserve"> </w:t>
      </w:r>
      <w:r w:rsidRPr="7F5EAC08" w:rsidR="00F442FA">
        <w:rPr>
          <w:rFonts w:cs="Arial" w:cstheme="minorBidi"/>
        </w:rPr>
        <w:t>(Table</w:t>
      </w:r>
      <w:r w:rsidRPr="7F5EAC08" w:rsidR="00F442FA">
        <w:rPr>
          <w:rFonts w:cs="Arial" w:cstheme="minorBidi"/>
          <w:spacing w:val="-16"/>
        </w:rPr>
        <w:t xml:space="preserve"> </w:t>
      </w:r>
      <w:r w:rsidRPr="7F5EAC08" w:rsidR="2BD6C138">
        <w:rPr>
          <w:rFonts w:cs="Arial" w:cstheme="minorBidi"/>
        </w:rPr>
        <w:t>1</w:t>
      </w:r>
      <w:r w:rsidRPr="7F5EAC08" w:rsidR="3D14BEBF">
        <w:rPr>
          <w:rFonts w:cs="Arial" w:cstheme="minorBidi"/>
        </w:rPr>
        <w:t>5</w:t>
      </w:r>
      <w:r w:rsidRPr="7F5EAC08" w:rsidR="00F442FA">
        <w:rPr>
          <w:rFonts w:cs="Arial" w:cstheme="minorBidi"/>
        </w:rPr>
        <w:t>).</w:t>
      </w:r>
      <w:r w:rsidRPr="7F5EAC08" w:rsidR="00F442FA">
        <w:rPr>
          <w:rFonts w:cs="Arial" w:cstheme="minorBidi"/>
          <w:spacing w:val="24"/>
        </w:rPr>
        <w:t xml:space="preserve"> </w:t>
      </w:r>
      <w:r w:rsidRPr="7F5EAC08" w:rsidR="00F442FA">
        <w:rPr>
          <w:rFonts w:cs="Arial" w:cstheme="minorBidi"/>
        </w:rPr>
        <w:t>This</w:t>
      </w:r>
      <w:r w:rsidRPr="7F5EAC08" w:rsidR="00AD75AF">
        <w:rPr>
          <w:rFonts w:cs="Arial" w:cstheme="minorBidi"/>
        </w:rPr>
        <w:t xml:space="preserve"> </w:t>
      </w:r>
      <w:r w:rsidRPr="7F5EAC08" w:rsidR="0069012F">
        <w:rPr>
          <w:rFonts w:cs="Arial" w:cstheme="minorBidi"/>
        </w:rPr>
        <w:t>34 ‘</w:t>
      </w:r>
      <w:r w:rsidRPr="7F5EAC08" w:rsidR="00F442FA">
        <w:rPr>
          <w:rFonts w:cs="Arial" w:cstheme="minorBidi"/>
        </w:rPr>
        <w:t>e</w:t>
      </w:r>
      <w:r w:rsidRPr="7F5EAC08" w:rsidR="00F442FA">
        <w:rPr>
          <w:rFonts w:cs="Arial" w:cstheme="minorBidi"/>
        </w:rPr>
        <w:t>quivalent</w:t>
      </w:r>
      <w:r w:rsidRPr="7F5EAC08" w:rsidR="00F442FA">
        <w:rPr>
          <w:rFonts w:cs="Arial" w:cstheme="minorBidi"/>
          <w:spacing w:val="-14"/>
        </w:rPr>
        <w:t xml:space="preserve"> </w:t>
      </w:r>
      <w:r w:rsidRPr="7F5EAC08" w:rsidR="00F442FA">
        <w:rPr>
          <w:rFonts w:cs="Arial" w:cstheme="minorBidi"/>
        </w:rPr>
        <w:t>dwellings’</w:t>
      </w:r>
      <w:r w:rsidRPr="7F5EAC08" w:rsidR="00F442FA">
        <w:rPr>
          <w:rFonts w:cs="Arial" w:cstheme="minorBidi"/>
          <w:spacing w:val="-14"/>
        </w:rPr>
        <w:t xml:space="preserve"> </w:t>
      </w:r>
      <w:r w:rsidRPr="7F5EAC08" w:rsidR="00F442FA">
        <w:rPr>
          <w:rFonts w:cs="Arial" w:cstheme="minorBidi"/>
        </w:rPr>
        <w:t>figure</w:t>
      </w:r>
      <w:r w:rsidRPr="7F5EAC08" w:rsidR="00F442FA">
        <w:rPr>
          <w:rFonts w:cs="Arial" w:cstheme="minorBidi"/>
          <w:spacing w:val="-14"/>
        </w:rPr>
        <w:t xml:space="preserve"> </w:t>
      </w:r>
      <w:r w:rsidRPr="7F5EAC08" w:rsidR="00F442FA">
        <w:rPr>
          <w:rFonts w:cs="Arial" w:cstheme="minorBidi"/>
        </w:rPr>
        <w:t>is</w:t>
      </w:r>
      <w:r w:rsidRPr="7F5EAC08" w:rsidR="00F442FA">
        <w:rPr>
          <w:rFonts w:cs="Arial" w:cstheme="minorBidi"/>
          <w:spacing w:val="-14"/>
        </w:rPr>
        <w:t xml:space="preserve"> </w:t>
      </w:r>
      <w:r w:rsidRPr="7F5EAC08" w:rsidR="00F442FA">
        <w:rPr>
          <w:rFonts w:cs="Arial" w:cstheme="minorBidi"/>
        </w:rPr>
        <w:t xml:space="preserve">included within the </w:t>
      </w:r>
      <w:r w:rsidRPr="7F5EAC08" w:rsidR="00E955E5">
        <w:rPr>
          <w:rFonts w:cs="Arial" w:cstheme="minorBidi"/>
        </w:rPr>
        <w:t>36</w:t>
      </w:r>
      <w:r w:rsidRPr="7F5EAC08" w:rsidR="004644B7">
        <w:rPr>
          <w:rFonts w:cs="Arial" w:cstheme="minorBidi"/>
        </w:rPr>
        <w:t>5</w:t>
      </w:r>
      <w:r w:rsidRPr="7F5EAC08" w:rsidR="00AB7C97">
        <w:rPr>
          <w:rFonts w:cs="Arial" w:cstheme="minorBidi"/>
        </w:rPr>
        <w:t xml:space="preserve"> </w:t>
      </w:r>
      <w:r w:rsidRPr="7F5EAC08" w:rsidR="00F442FA">
        <w:rPr>
          <w:rFonts w:cs="Arial" w:cstheme="minorBidi"/>
        </w:rPr>
        <w:t>total</w:t>
      </w:r>
      <w:r w:rsidRPr="7F5EAC08" w:rsidR="00F442FA">
        <w:rPr>
          <w:rFonts w:cs="Arial" w:cstheme="minorBidi"/>
        </w:rPr>
        <w:t xml:space="preserve"> dwellings figure shown in Table </w:t>
      </w:r>
      <w:r w:rsidRPr="7F5EAC08" w:rsidR="30BA94CF">
        <w:rPr>
          <w:rFonts w:cs="Arial" w:cstheme="minorBidi"/>
        </w:rPr>
        <w:t>1</w:t>
      </w:r>
      <w:r w:rsidRPr="7F5EAC08" w:rsidR="04DC868A">
        <w:rPr>
          <w:rFonts w:cs="Arial" w:cstheme="minorBidi"/>
        </w:rPr>
        <w:t>0</w:t>
      </w:r>
      <w:r w:rsidRPr="7F5EAC08" w:rsidR="00F442FA">
        <w:rPr>
          <w:rFonts w:cs="Arial" w:cstheme="minorBidi"/>
        </w:rPr>
        <w:t xml:space="preserve"> above.</w:t>
      </w:r>
    </w:p>
    <w:p w:rsidRPr="008A469A" w:rsidR="008A469A" w:rsidP="008A469A" w:rsidRDefault="008A469A" w14:paraId="600D1587" w14:textId="77777777">
      <w:pPr>
        <w:pStyle w:val="ListParagraph"/>
        <w:tabs>
          <w:tab w:val="left" w:pos="687"/>
        </w:tabs>
        <w:spacing w:line="276" w:lineRule="auto"/>
        <w:ind w:left="686" w:right="114" w:firstLine="0"/>
        <w:rPr>
          <w:rFonts w:cstheme="minorBidi"/>
        </w:rPr>
      </w:pPr>
    </w:p>
    <w:tbl>
      <w:tblPr>
        <w:tblStyle w:val="TableGrid"/>
        <w:tblW w:w="0" w:type="auto"/>
        <w:tblLook w:val="04A0" w:firstRow="1" w:lastRow="0" w:firstColumn="1" w:lastColumn="0" w:noHBand="0" w:noVBand="1"/>
      </w:tblPr>
      <w:tblGrid>
        <w:gridCol w:w="3126"/>
        <w:gridCol w:w="2066"/>
        <w:gridCol w:w="2002"/>
        <w:gridCol w:w="2066"/>
      </w:tblGrid>
      <w:tr w:rsidRPr="00570058" w:rsidR="006976F3" w:rsidTr="00373A3B" w14:paraId="619A4BCA" w14:textId="77777777">
        <w:tc>
          <w:tcPr>
            <w:tcW w:w="3126" w:type="dxa"/>
            <w:shd w:val="clear" w:color="auto" w:fill="D9D9D9" w:themeFill="background1" w:themeFillShade="D9"/>
          </w:tcPr>
          <w:p w:rsidRPr="00570058" w:rsidR="006976F3" w:rsidP="00373A3B" w:rsidRDefault="6CBD3B2F" w14:paraId="16446E45" w14:textId="7A3FAB91">
            <w:pPr>
              <w:tabs>
                <w:tab w:val="left" w:pos="687"/>
              </w:tabs>
              <w:spacing w:line="276" w:lineRule="auto"/>
              <w:ind w:right="114"/>
              <w:jc w:val="center"/>
              <w:rPr>
                <w:rFonts w:cstheme="minorBidi"/>
              </w:rPr>
            </w:pPr>
            <w:r w:rsidRPr="4BE32969">
              <w:rPr>
                <w:rFonts w:cstheme="minorBidi"/>
                <w:b/>
                <w:sz w:val="20"/>
                <w:szCs w:val="20"/>
                <w:u w:val="single"/>
              </w:rPr>
              <w:t>Monitoring Year</w:t>
            </w:r>
          </w:p>
        </w:tc>
        <w:tc>
          <w:tcPr>
            <w:tcW w:w="2066" w:type="dxa"/>
            <w:shd w:val="clear" w:color="auto" w:fill="D9D9D9" w:themeFill="background1" w:themeFillShade="D9"/>
          </w:tcPr>
          <w:p w:rsidRPr="00570058" w:rsidR="006976F3" w:rsidP="00373A3B" w:rsidRDefault="6A1745DC" w14:paraId="5A470290" w14:textId="38874CD2">
            <w:pPr>
              <w:tabs>
                <w:tab w:val="left" w:pos="687"/>
              </w:tabs>
              <w:spacing w:line="276" w:lineRule="auto"/>
              <w:ind w:right="114"/>
              <w:jc w:val="center"/>
              <w:rPr>
                <w:rFonts w:cstheme="minorBidi"/>
              </w:rPr>
            </w:pPr>
            <w:r w:rsidRPr="4BE32969">
              <w:rPr>
                <w:rFonts w:cstheme="minorBidi"/>
                <w:b/>
                <w:sz w:val="20"/>
                <w:szCs w:val="20"/>
                <w:u w:val="single"/>
              </w:rPr>
              <w:t>Number of student rooms completed</w:t>
            </w:r>
          </w:p>
        </w:tc>
        <w:tc>
          <w:tcPr>
            <w:tcW w:w="2002" w:type="dxa"/>
            <w:shd w:val="clear" w:color="auto" w:fill="D9D9D9" w:themeFill="background1" w:themeFillShade="D9"/>
          </w:tcPr>
          <w:p w:rsidRPr="00570058" w:rsidR="006976F3" w:rsidP="00373A3B" w:rsidRDefault="63B55014" w14:paraId="713A42AC" w14:textId="00599802">
            <w:pPr>
              <w:tabs>
                <w:tab w:val="left" w:pos="687"/>
              </w:tabs>
              <w:spacing w:line="276" w:lineRule="auto"/>
              <w:ind w:right="114"/>
              <w:jc w:val="center"/>
              <w:rPr>
                <w:rFonts w:cstheme="minorBidi"/>
              </w:rPr>
            </w:pPr>
            <w:r w:rsidRPr="4BE32969">
              <w:rPr>
                <w:rFonts w:cstheme="minorBidi"/>
                <w:b/>
                <w:sz w:val="20"/>
                <w:szCs w:val="20"/>
                <w:u w:val="single"/>
              </w:rPr>
              <w:t xml:space="preserve">Ratio </w:t>
            </w:r>
            <w:r w:rsidRPr="4BE32969">
              <w:rPr>
                <w:rFonts w:cstheme="minorBidi"/>
                <w:b/>
                <w:w w:val="95"/>
                <w:sz w:val="20"/>
                <w:szCs w:val="20"/>
                <w:u w:val="single"/>
              </w:rPr>
              <w:t>Applied</w:t>
            </w:r>
          </w:p>
        </w:tc>
        <w:tc>
          <w:tcPr>
            <w:tcW w:w="2066" w:type="dxa"/>
            <w:shd w:val="clear" w:color="auto" w:fill="D9D9D9" w:themeFill="background1" w:themeFillShade="D9"/>
          </w:tcPr>
          <w:p w:rsidRPr="00570058" w:rsidR="006976F3" w:rsidP="00373A3B" w:rsidRDefault="63B55014" w14:paraId="631CC40E" w14:textId="30334E33">
            <w:pPr>
              <w:tabs>
                <w:tab w:val="left" w:pos="687"/>
              </w:tabs>
              <w:spacing w:line="276" w:lineRule="auto"/>
              <w:ind w:right="114"/>
              <w:jc w:val="center"/>
              <w:rPr>
                <w:rFonts w:cstheme="minorBidi"/>
              </w:rPr>
            </w:pPr>
            <w:r w:rsidRPr="4BE32969">
              <w:rPr>
                <w:rFonts w:cstheme="minorBidi"/>
                <w:b/>
                <w:sz w:val="20"/>
                <w:szCs w:val="20"/>
                <w:u w:val="single"/>
              </w:rPr>
              <w:t>Number of equivalent ‘dwellings’</w:t>
            </w:r>
          </w:p>
        </w:tc>
      </w:tr>
      <w:tr w:rsidRPr="00570058" w:rsidR="00DF5164" w:rsidTr="44954516" w14:paraId="228D0A47" w14:textId="77777777">
        <w:tc>
          <w:tcPr>
            <w:tcW w:w="3126" w:type="dxa"/>
          </w:tcPr>
          <w:p w:rsidRPr="007C54B5" w:rsidR="00DF5164" w:rsidP="00915C06" w:rsidRDefault="13231C39" w14:paraId="775A6423" w14:textId="0A5999B3">
            <w:pPr>
              <w:pStyle w:val="TableParagraph"/>
              <w:spacing w:line="243" w:lineRule="exact"/>
              <w:ind w:left="263" w:right="263"/>
              <w:jc w:val="center"/>
              <w:rPr>
                <w:rFonts w:cstheme="minorBidi"/>
                <w:bCs/>
                <w:sz w:val="20"/>
                <w:szCs w:val="20"/>
              </w:rPr>
            </w:pPr>
            <w:r w:rsidRPr="007C54B5">
              <w:rPr>
                <w:rFonts w:cstheme="minorBidi"/>
                <w:bCs/>
                <w:sz w:val="20"/>
                <w:szCs w:val="20"/>
              </w:rPr>
              <w:t>2016/17</w:t>
            </w:r>
          </w:p>
        </w:tc>
        <w:tc>
          <w:tcPr>
            <w:tcW w:w="2066" w:type="dxa"/>
          </w:tcPr>
          <w:p w:rsidRPr="007C54B5" w:rsidR="00DF5164" w:rsidP="00915C06" w:rsidRDefault="13231C39" w14:paraId="61C09829" w14:textId="50F0BF61">
            <w:pPr>
              <w:tabs>
                <w:tab w:val="left" w:pos="687"/>
              </w:tabs>
              <w:spacing w:line="276" w:lineRule="auto"/>
              <w:ind w:right="114"/>
              <w:jc w:val="center"/>
              <w:rPr>
                <w:rFonts w:cstheme="minorBidi"/>
                <w:bCs/>
              </w:rPr>
            </w:pPr>
            <w:r w:rsidRPr="007C54B5">
              <w:rPr>
                <w:rFonts w:cstheme="minorBidi"/>
                <w:bCs/>
                <w:sz w:val="20"/>
                <w:szCs w:val="20"/>
              </w:rPr>
              <w:t>295</w:t>
            </w:r>
          </w:p>
        </w:tc>
        <w:tc>
          <w:tcPr>
            <w:tcW w:w="2002" w:type="dxa"/>
          </w:tcPr>
          <w:p w:rsidRPr="007C54B5" w:rsidR="00DF5164" w:rsidP="00915C06" w:rsidRDefault="13231C39" w14:paraId="349A4A11" w14:textId="3893694B">
            <w:pPr>
              <w:tabs>
                <w:tab w:val="left" w:pos="687"/>
              </w:tabs>
              <w:spacing w:line="276" w:lineRule="auto"/>
              <w:ind w:right="114"/>
              <w:jc w:val="center"/>
              <w:rPr>
                <w:rFonts w:cstheme="minorBidi"/>
                <w:bCs/>
              </w:rPr>
            </w:pPr>
            <w:r w:rsidRPr="007C54B5">
              <w:rPr>
                <w:rFonts w:cstheme="minorBidi"/>
                <w:bCs/>
                <w:sz w:val="20"/>
                <w:szCs w:val="20"/>
              </w:rPr>
              <w:t>2.5:1</w:t>
            </w:r>
          </w:p>
        </w:tc>
        <w:tc>
          <w:tcPr>
            <w:tcW w:w="2066" w:type="dxa"/>
          </w:tcPr>
          <w:p w:rsidRPr="007C54B5" w:rsidR="00DF5164" w:rsidP="00915C06" w:rsidRDefault="13231C39" w14:paraId="1E183A9B" w14:textId="694A5FE6">
            <w:pPr>
              <w:tabs>
                <w:tab w:val="left" w:pos="687"/>
              </w:tabs>
              <w:spacing w:line="276" w:lineRule="auto"/>
              <w:ind w:right="114"/>
              <w:jc w:val="center"/>
              <w:rPr>
                <w:rFonts w:cstheme="minorBidi"/>
                <w:bCs/>
              </w:rPr>
            </w:pPr>
            <w:r w:rsidRPr="007C54B5">
              <w:rPr>
                <w:rFonts w:cstheme="minorBidi"/>
                <w:bCs/>
                <w:sz w:val="20"/>
                <w:szCs w:val="20"/>
              </w:rPr>
              <w:t>118</w:t>
            </w:r>
          </w:p>
        </w:tc>
      </w:tr>
      <w:tr w:rsidRPr="00570058" w:rsidR="00DF5164" w:rsidTr="44954516" w14:paraId="6146F4FD" w14:textId="77777777">
        <w:tc>
          <w:tcPr>
            <w:tcW w:w="3126" w:type="dxa"/>
          </w:tcPr>
          <w:p w:rsidRPr="007C54B5" w:rsidR="00DF5164" w:rsidP="00915C06" w:rsidRDefault="13231C39" w14:paraId="17D00197" w14:textId="6F2895FB">
            <w:pPr>
              <w:pStyle w:val="TableParagraph"/>
              <w:spacing w:line="243" w:lineRule="exact"/>
              <w:ind w:left="263" w:right="263"/>
              <w:jc w:val="center"/>
              <w:rPr>
                <w:rFonts w:cstheme="minorBidi"/>
                <w:bCs/>
                <w:sz w:val="20"/>
                <w:szCs w:val="20"/>
              </w:rPr>
            </w:pPr>
            <w:r w:rsidRPr="007C54B5">
              <w:rPr>
                <w:rFonts w:cstheme="minorBidi"/>
                <w:bCs/>
                <w:sz w:val="20"/>
                <w:szCs w:val="20"/>
              </w:rPr>
              <w:t>2017/18</w:t>
            </w:r>
          </w:p>
        </w:tc>
        <w:tc>
          <w:tcPr>
            <w:tcW w:w="2066" w:type="dxa"/>
          </w:tcPr>
          <w:p w:rsidRPr="007C54B5" w:rsidR="00DF5164" w:rsidP="00915C06" w:rsidRDefault="13231C39" w14:paraId="21D9AF63" w14:textId="3EEAC301">
            <w:pPr>
              <w:tabs>
                <w:tab w:val="left" w:pos="687"/>
              </w:tabs>
              <w:spacing w:line="276" w:lineRule="auto"/>
              <w:ind w:right="114"/>
              <w:jc w:val="center"/>
              <w:rPr>
                <w:rFonts w:cstheme="minorBidi"/>
                <w:bCs/>
              </w:rPr>
            </w:pPr>
            <w:r w:rsidRPr="007C54B5">
              <w:rPr>
                <w:rFonts w:cstheme="minorBidi"/>
                <w:bCs/>
                <w:sz w:val="20"/>
                <w:szCs w:val="20"/>
              </w:rPr>
              <w:t>452</w:t>
            </w:r>
          </w:p>
        </w:tc>
        <w:tc>
          <w:tcPr>
            <w:tcW w:w="2002" w:type="dxa"/>
          </w:tcPr>
          <w:p w:rsidRPr="007C54B5" w:rsidR="00DF5164" w:rsidP="00915C06" w:rsidRDefault="13231C39" w14:paraId="372A1EEA" w14:textId="0A3B3618">
            <w:pPr>
              <w:tabs>
                <w:tab w:val="left" w:pos="687"/>
              </w:tabs>
              <w:spacing w:line="276" w:lineRule="auto"/>
              <w:ind w:right="114"/>
              <w:jc w:val="center"/>
              <w:rPr>
                <w:rFonts w:cstheme="minorBidi"/>
                <w:bCs/>
              </w:rPr>
            </w:pPr>
            <w:r w:rsidRPr="007C54B5">
              <w:rPr>
                <w:rFonts w:cstheme="minorBidi"/>
                <w:bCs/>
                <w:sz w:val="20"/>
                <w:szCs w:val="20"/>
              </w:rPr>
              <w:t>2.5:1</w:t>
            </w:r>
          </w:p>
        </w:tc>
        <w:tc>
          <w:tcPr>
            <w:tcW w:w="2066" w:type="dxa"/>
          </w:tcPr>
          <w:p w:rsidRPr="007C54B5" w:rsidR="00DF5164" w:rsidP="00915C06" w:rsidRDefault="13231C39" w14:paraId="65F0C874" w14:textId="654DE7F3">
            <w:pPr>
              <w:tabs>
                <w:tab w:val="left" w:pos="687"/>
              </w:tabs>
              <w:spacing w:line="276" w:lineRule="auto"/>
              <w:ind w:right="114"/>
              <w:jc w:val="center"/>
              <w:rPr>
                <w:rFonts w:cstheme="minorBidi"/>
                <w:bCs/>
              </w:rPr>
            </w:pPr>
            <w:r w:rsidRPr="007C54B5">
              <w:rPr>
                <w:rFonts w:cstheme="minorBidi"/>
                <w:bCs/>
                <w:sz w:val="20"/>
                <w:szCs w:val="20"/>
              </w:rPr>
              <w:t>180</w:t>
            </w:r>
          </w:p>
        </w:tc>
      </w:tr>
      <w:tr w:rsidRPr="00570058" w:rsidR="00725AEE" w:rsidTr="44954516" w14:paraId="5DB0AC23" w14:textId="77777777">
        <w:tc>
          <w:tcPr>
            <w:tcW w:w="3126" w:type="dxa"/>
          </w:tcPr>
          <w:p w:rsidRPr="007C54B5" w:rsidR="00725AEE" w:rsidP="00915C06" w:rsidRDefault="5D517099" w14:paraId="7A31687F" w14:textId="17C3BBA6">
            <w:pPr>
              <w:pStyle w:val="TableParagraph"/>
              <w:spacing w:line="243" w:lineRule="exact"/>
              <w:ind w:left="263" w:right="263"/>
              <w:jc w:val="center"/>
              <w:rPr>
                <w:rFonts w:cstheme="minorBidi"/>
                <w:bCs/>
                <w:sz w:val="20"/>
                <w:szCs w:val="20"/>
              </w:rPr>
            </w:pPr>
            <w:r w:rsidRPr="007C54B5">
              <w:rPr>
                <w:rFonts w:cstheme="minorBidi"/>
                <w:bCs/>
                <w:sz w:val="20"/>
                <w:szCs w:val="20"/>
              </w:rPr>
              <w:t>2018/19</w:t>
            </w:r>
          </w:p>
        </w:tc>
        <w:tc>
          <w:tcPr>
            <w:tcW w:w="2066" w:type="dxa"/>
          </w:tcPr>
          <w:p w:rsidRPr="007C54B5" w:rsidR="00725AEE" w:rsidP="00915C06" w:rsidRDefault="5D517099" w14:paraId="5482C121" w14:textId="2931D247">
            <w:pPr>
              <w:tabs>
                <w:tab w:val="left" w:pos="687"/>
              </w:tabs>
              <w:spacing w:line="276" w:lineRule="auto"/>
              <w:ind w:right="114"/>
              <w:jc w:val="center"/>
              <w:rPr>
                <w:rFonts w:cstheme="minorBidi"/>
                <w:bCs/>
              </w:rPr>
            </w:pPr>
            <w:r w:rsidRPr="007C54B5">
              <w:rPr>
                <w:rFonts w:cstheme="minorBidi"/>
                <w:bCs/>
                <w:sz w:val="20"/>
                <w:szCs w:val="20"/>
              </w:rPr>
              <w:t>187</w:t>
            </w:r>
          </w:p>
        </w:tc>
        <w:tc>
          <w:tcPr>
            <w:tcW w:w="2002" w:type="dxa"/>
          </w:tcPr>
          <w:p w:rsidRPr="007C54B5" w:rsidR="00725AEE" w:rsidP="00915C06" w:rsidRDefault="5D517099" w14:paraId="3737E588" w14:textId="587575DB">
            <w:pPr>
              <w:tabs>
                <w:tab w:val="left" w:pos="687"/>
              </w:tabs>
              <w:spacing w:line="276" w:lineRule="auto"/>
              <w:ind w:right="114"/>
              <w:jc w:val="center"/>
              <w:rPr>
                <w:rFonts w:cstheme="minorBidi"/>
                <w:bCs/>
              </w:rPr>
            </w:pPr>
            <w:r w:rsidRPr="007C54B5">
              <w:rPr>
                <w:rFonts w:cstheme="minorBidi"/>
                <w:bCs/>
                <w:sz w:val="20"/>
                <w:szCs w:val="20"/>
              </w:rPr>
              <w:t>2.5:1</w:t>
            </w:r>
          </w:p>
        </w:tc>
        <w:tc>
          <w:tcPr>
            <w:tcW w:w="2066" w:type="dxa"/>
          </w:tcPr>
          <w:p w:rsidRPr="007C54B5" w:rsidR="00725AEE" w:rsidP="00915C06" w:rsidRDefault="5D517099" w14:paraId="766D6460" w14:textId="38555E2C">
            <w:pPr>
              <w:tabs>
                <w:tab w:val="left" w:pos="687"/>
              </w:tabs>
              <w:spacing w:line="276" w:lineRule="auto"/>
              <w:ind w:right="114"/>
              <w:jc w:val="center"/>
              <w:rPr>
                <w:rFonts w:cstheme="minorBidi"/>
                <w:bCs/>
              </w:rPr>
            </w:pPr>
            <w:r w:rsidRPr="007C54B5">
              <w:rPr>
                <w:rFonts w:cstheme="minorBidi"/>
                <w:bCs/>
                <w:sz w:val="20"/>
                <w:szCs w:val="20"/>
              </w:rPr>
              <w:t>75</w:t>
            </w:r>
          </w:p>
        </w:tc>
      </w:tr>
      <w:tr w:rsidRPr="00570058" w:rsidR="00725AEE" w:rsidTr="44954516" w14:paraId="2051B16C" w14:textId="77777777">
        <w:tc>
          <w:tcPr>
            <w:tcW w:w="3126" w:type="dxa"/>
          </w:tcPr>
          <w:p w:rsidRPr="007C54B5" w:rsidR="00725AEE" w:rsidP="00915C06" w:rsidRDefault="5D517099" w14:paraId="5DC89EE4" w14:textId="41770C4D">
            <w:pPr>
              <w:pStyle w:val="TableParagraph"/>
              <w:spacing w:line="243" w:lineRule="exact"/>
              <w:ind w:left="263" w:right="263"/>
              <w:jc w:val="center"/>
              <w:rPr>
                <w:rFonts w:cstheme="minorBidi"/>
                <w:bCs/>
                <w:sz w:val="20"/>
                <w:szCs w:val="20"/>
              </w:rPr>
            </w:pPr>
            <w:r w:rsidRPr="007C54B5">
              <w:rPr>
                <w:rFonts w:cstheme="minorBidi"/>
                <w:bCs/>
                <w:sz w:val="20"/>
                <w:szCs w:val="20"/>
              </w:rPr>
              <w:t>2019/20</w:t>
            </w:r>
          </w:p>
        </w:tc>
        <w:tc>
          <w:tcPr>
            <w:tcW w:w="2066" w:type="dxa"/>
          </w:tcPr>
          <w:p w:rsidRPr="007C54B5" w:rsidR="00725AEE" w:rsidP="00915C06" w:rsidRDefault="5D517099" w14:paraId="74848B68" w14:textId="775CC53B">
            <w:pPr>
              <w:tabs>
                <w:tab w:val="left" w:pos="687"/>
              </w:tabs>
              <w:spacing w:line="276" w:lineRule="auto"/>
              <w:ind w:right="114"/>
              <w:jc w:val="center"/>
              <w:rPr>
                <w:rFonts w:cstheme="minorBidi"/>
                <w:bCs/>
              </w:rPr>
            </w:pPr>
            <w:r w:rsidRPr="007C54B5">
              <w:rPr>
                <w:rFonts w:cstheme="minorBidi"/>
                <w:bCs/>
                <w:sz w:val="20"/>
                <w:szCs w:val="20"/>
              </w:rPr>
              <w:t>1337</w:t>
            </w:r>
          </w:p>
        </w:tc>
        <w:tc>
          <w:tcPr>
            <w:tcW w:w="2002" w:type="dxa"/>
          </w:tcPr>
          <w:p w:rsidRPr="007C54B5" w:rsidR="00725AEE" w:rsidP="00915C06" w:rsidRDefault="5D517099" w14:paraId="1BE51B48" w14:textId="2D374427">
            <w:pPr>
              <w:tabs>
                <w:tab w:val="left" w:pos="687"/>
              </w:tabs>
              <w:spacing w:line="276" w:lineRule="auto"/>
              <w:ind w:right="114"/>
              <w:jc w:val="center"/>
              <w:rPr>
                <w:rFonts w:cstheme="minorBidi"/>
                <w:bCs/>
              </w:rPr>
            </w:pPr>
            <w:r w:rsidRPr="007C54B5">
              <w:rPr>
                <w:rFonts w:cstheme="minorBidi"/>
                <w:bCs/>
                <w:sz w:val="20"/>
                <w:szCs w:val="20"/>
              </w:rPr>
              <w:t>2.5:1</w:t>
            </w:r>
          </w:p>
        </w:tc>
        <w:tc>
          <w:tcPr>
            <w:tcW w:w="2066" w:type="dxa"/>
          </w:tcPr>
          <w:p w:rsidRPr="007C54B5" w:rsidR="00725AEE" w:rsidP="00915C06" w:rsidRDefault="5D517099" w14:paraId="3F544E6E" w14:textId="3E0A9966">
            <w:pPr>
              <w:tabs>
                <w:tab w:val="left" w:pos="687"/>
              </w:tabs>
              <w:spacing w:line="276" w:lineRule="auto"/>
              <w:ind w:right="114"/>
              <w:jc w:val="center"/>
              <w:rPr>
                <w:rFonts w:cstheme="minorBidi"/>
                <w:bCs/>
              </w:rPr>
            </w:pPr>
            <w:r w:rsidRPr="007C54B5">
              <w:rPr>
                <w:rFonts w:cstheme="minorBidi"/>
                <w:bCs/>
                <w:sz w:val="20"/>
                <w:szCs w:val="20"/>
              </w:rPr>
              <w:t>535</w:t>
            </w:r>
          </w:p>
        </w:tc>
      </w:tr>
      <w:tr w:rsidRPr="00570058" w:rsidR="00725AEE" w:rsidTr="44954516" w14:paraId="4B7107B8" w14:textId="77777777">
        <w:tc>
          <w:tcPr>
            <w:tcW w:w="3126" w:type="dxa"/>
          </w:tcPr>
          <w:p w:rsidRPr="007C54B5" w:rsidR="00725AEE" w:rsidP="00915C06" w:rsidRDefault="5D517099" w14:paraId="79103F71" w14:textId="0F1FBC5E">
            <w:pPr>
              <w:pStyle w:val="TableParagraph"/>
              <w:spacing w:line="243" w:lineRule="exact"/>
              <w:ind w:left="263" w:right="263"/>
              <w:jc w:val="center"/>
              <w:rPr>
                <w:rFonts w:cstheme="minorBidi"/>
                <w:bCs/>
                <w:sz w:val="20"/>
                <w:szCs w:val="20"/>
              </w:rPr>
            </w:pPr>
            <w:r w:rsidRPr="007C54B5">
              <w:rPr>
                <w:rFonts w:cstheme="minorBidi"/>
                <w:bCs/>
                <w:sz w:val="20"/>
                <w:szCs w:val="20"/>
              </w:rPr>
              <w:t>2020/21</w:t>
            </w:r>
          </w:p>
        </w:tc>
        <w:tc>
          <w:tcPr>
            <w:tcW w:w="2066" w:type="dxa"/>
          </w:tcPr>
          <w:p w:rsidRPr="007C54B5" w:rsidR="00725AEE" w:rsidP="00915C06" w:rsidRDefault="5D517099" w14:paraId="7F5ECFA1" w14:textId="3D0767AA">
            <w:pPr>
              <w:tabs>
                <w:tab w:val="left" w:pos="687"/>
              </w:tabs>
              <w:spacing w:line="276" w:lineRule="auto"/>
              <w:ind w:right="114"/>
              <w:jc w:val="center"/>
              <w:rPr>
                <w:rFonts w:cstheme="minorBidi"/>
                <w:bCs/>
              </w:rPr>
            </w:pPr>
            <w:r w:rsidRPr="007C54B5">
              <w:rPr>
                <w:rFonts w:cstheme="minorBidi"/>
                <w:bCs/>
                <w:sz w:val="20"/>
                <w:szCs w:val="20"/>
              </w:rPr>
              <w:t>628</w:t>
            </w:r>
          </w:p>
        </w:tc>
        <w:tc>
          <w:tcPr>
            <w:tcW w:w="2002" w:type="dxa"/>
          </w:tcPr>
          <w:p w:rsidRPr="007C54B5" w:rsidR="00725AEE" w:rsidP="00915C06" w:rsidRDefault="5D517099" w14:paraId="73503DCF" w14:textId="3C3E64BC">
            <w:pPr>
              <w:tabs>
                <w:tab w:val="left" w:pos="687"/>
              </w:tabs>
              <w:spacing w:line="276" w:lineRule="auto"/>
              <w:ind w:right="114"/>
              <w:jc w:val="center"/>
              <w:rPr>
                <w:rFonts w:cstheme="minorBidi"/>
                <w:bCs/>
              </w:rPr>
            </w:pPr>
            <w:r w:rsidRPr="007C54B5">
              <w:rPr>
                <w:rFonts w:cstheme="minorBidi"/>
                <w:bCs/>
                <w:sz w:val="20"/>
                <w:szCs w:val="20"/>
              </w:rPr>
              <w:t>2.5:1</w:t>
            </w:r>
          </w:p>
        </w:tc>
        <w:tc>
          <w:tcPr>
            <w:tcW w:w="2066" w:type="dxa"/>
          </w:tcPr>
          <w:p w:rsidRPr="007C54B5" w:rsidR="00725AEE" w:rsidP="00915C06" w:rsidRDefault="5D517099" w14:paraId="686024CF" w14:textId="37ABA89C">
            <w:pPr>
              <w:tabs>
                <w:tab w:val="left" w:pos="687"/>
              </w:tabs>
              <w:spacing w:line="276" w:lineRule="auto"/>
              <w:ind w:right="114"/>
              <w:jc w:val="center"/>
              <w:rPr>
                <w:rFonts w:cstheme="minorBidi"/>
                <w:bCs/>
              </w:rPr>
            </w:pPr>
            <w:r w:rsidRPr="007C54B5">
              <w:rPr>
                <w:rFonts w:cstheme="minorBidi"/>
                <w:bCs/>
                <w:sz w:val="20"/>
                <w:szCs w:val="20"/>
              </w:rPr>
              <w:t>251</w:t>
            </w:r>
          </w:p>
        </w:tc>
      </w:tr>
      <w:tr w:rsidRPr="00570058" w:rsidR="00725AEE" w:rsidTr="44954516" w14:paraId="70746F70" w14:textId="77777777">
        <w:tc>
          <w:tcPr>
            <w:tcW w:w="3126" w:type="dxa"/>
          </w:tcPr>
          <w:p w:rsidRPr="007C54B5" w:rsidR="00725AEE" w:rsidP="00915C06" w:rsidRDefault="5D517099" w14:paraId="4A41F49C" w14:textId="4F8A262F">
            <w:pPr>
              <w:pStyle w:val="TableParagraph"/>
              <w:spacing w:line="243" w:lineRule="exact"/>
              <w:ind w:left="263" w:right="263"/>
              <w:jc w:val="center"/>
              <w:rPr>
                <w:rFonts w:cstheme="minorBidi"/>
                <w:bCs/>
                <w:sz w:val="20"/>
                <w:szCs w:val="20"/>
              </w:rPr>
            </w:pPr>
            <w:r w:rsidRPr="007C54B5">
              <w:rPr>
                <w:rFonts w:cstheme="minorBidi"/>
                <w:bCs/>
                <w:sz w:val="20"/>
                <w:szCs w:val="20"/>
              </w:rPr>
              <w:t>2021/22</w:t>
            </w:r>
          </w:p>
        </w:tc>
        <w:tc>
          <w:tcPr>
            <w:tcW w:w="2066" w:type="dxa"/>
          </w:tcPr>
          <w:p w:rsidRPr="007C54B5" w:rsidR="00725AEE" w:rsidP="00915C06" w:rsidRDefault="5D517099" w14:paraId="5F51EB8C" w14:textId="6020A8B7">
            <w:pPr>
              <w:tabs>
                <w:tab w:val="left" w:pos="687"/>
              </w:tabs>
              <w:spacing w:line="276" w:lineRule="auto"/>
              <w:ind w:right="114"/>
              <w:jc w:val="center"/>
              <w:rPr>
                <w:rFonts w:cstheme="minorBidi"/>
                <w:bCs/>
              </w:rPr>
            </w:pPr>
            <w:r w:rsidRPr="007C54B5">
              <w:rPr>
                <w:rFonts w:cstheme="minorBidi"/>
                <w:bCs/>
                <w:sz w:val="20"/>
                <w:szCs w:val="20"/>
              </w:rPr>
              <w:t>131</w:t>
            </w:r>
          </w:p>
        </w:tc>
        <w:tc>
          <w:tcPr>
            <w:tcW w:w="2002" w:type="dxa"/>
          </w:tcPr>
          <w:p w:rsidRPr="007C54B5" w:rsidR="00725AEE" w:rsidP="00915C06" w:rsidRDefault="5D517099" w14:paraId="64C642C2" w14:textId="40AB4E99">
            <w:pPr>
              <w:tabs>
                <w:tab w:val="left" w:pos="687"/>
              </w:tabs>
              <w:spacing w:line="276" w:lineRule="auto"/>
              <w:ind w:right="114"/>
              <w:jc w:val="center"/>
              <w:rPr>
                <w:rFonts w:cstheme="minorBidi"/>
                <w:bCs/>
              </w:rPr>
            </w:pPr>
            <w:r w:rsidRPr="007C54B5">
              <w:rPr>
                <w:rFonts w:cstheme="minorBidi"/>
                <w:bCs/>
                <w:sz w:val="20"/>
                <w:szCs w:val="20"/>
              </w:rPr>
              <w:t>2.5:1</w:t>
            </w:r>
          </w:p>
        </w:tc>
        <w:tc>
          <w:tcPr>
            <w:tcW w:w="2066" w:type="dxa"/>
          </w:tcPr>
          <w:p w:rsidRPr="007C54B5" w:rsidR="00725AEE" w:rsidP="00915C06" w:rsidRDefault="5D517099" w14:paraId="24FBF1B5" w14:textId="4F70383F">
            <w:pPr>
              <w:tabs>
                <w:tab w:val="left" w:pos="687"/>
              </w:tabs>
              <w:spacing w:line="276" w:lineRule="auto"/>
              <w:ind w:right="114"/>
              <w:jc w:val="center"/>
              <w:rPr>
                <w:rFonts w:cstheme="minorBidi"/>
                <w:bCs/>
              </w:rPr>
            </w:pPr>
            <w:r w:rsidRPr="007C54B5">
              <w:rPr>
                <w:rFonts w:cstheme="minorBidi"/>
                <w:bCs/>
                <w:sz w:val="20"/>
                <w:szCs w:val="20"/>
              </w:rPr>
              <w:t>52</w:t>
            </w:r>
          </w:p>
        </w:tc>
      </w:tr>
      <w:tr w:rsidRPr="00570058" w:rsidR="00725AEE" w:rsidTr="44954516" w14:paraId="15447C84" w14:textId="77777777">
        <w:tc>
          <w:tcPr>
            <w:tcW w:w="3126" w:type="dxa"/>
          </w:tcPr>
          <w:p w:rsidRPr="00747DEA" w:rsidR="00725AEE" w:rsidP="00915C06" w:rsidRDefault="5D517099" w14:paraId="3E8DB4D3" w14:textId="25BEB898">
            <w:pPr>
              <w:pStyle w:val="TableParagraph"/>
              <w:spacing w:line="243" w:lineRule="exact"/>
              <w:ind w:left="263" w:right="263"/>
              <w:jc w:val="center"/>
              <w:rPr>
                <w:rFonts w:cstheme="minorBidi"/>
                <w:sz w:val="20"/>
                <w:szCs w:val="20"/>
              </w:rPr>
            </w:pPr>
            <w:r w:rsidRPr="00747DEA">
              <w:rPr>
                <w:rFonts w:cstheme="minorBidi"/>
                <w:sz w:val="20"/>
                <w:szCs w:val="20"/>
              </w:rPr>
              <w:t>2022/23</w:t>
            </w:r>
          </w:p>
        </w:tc>
        <w:tc>
          <w:tcPr>
            <w:tcW w:w="2066" w:type="dxa"/>
          </w:tcPr>
          <w:p w:rsidRPr="00747DEA" w:rsidR="00725AEE" w:rsidP="00915C06" w:rsidRDefault="5D517099" w14:paraId="5D5EE34F" w14:textId="5FF56B04">
            <w:pPr>
              <w:tabs>
                <w:tab w:val="left" w:pos="687"/>
              </w:tabs>
              <w:spacing w:line="276" w:lineRule="auto"/>
              <w:ind w:right="114"/>
              <w:jc w:val="center"/>
              <w:rPr>
                <w:rFonts w:cstheme="minorBidi"/>
              </w:rPr>
            </w:pPr>
            <w:r w:rsidRPr="00747DEA">
              <w:rPr>
                <w:rFonts w:cstheme="minorBidi"/>
                <w:sz w:val="20"/>
                <w:szCs w:val="20"/>
              </w:rPr>
              <w:t>266</w:t>
            </w:r>
          </w:p>
        </w:tc>
        <w:tc>
          <w:tcPr>
            <w:tcW w:w="2002" w:type="dxa"/>
          </w:tcPr>
          <w:p w:rsidRPr="00747DEA" w:rsidR="00725AEE" w:rsidP="00915C06" w:rsidRDefault="5D517099" w14:paraId="1C4333AE" w14:textId="06F3164F">
            <w:pPr>
              <w:tabs>
                <w:tab w:val="left" w:pos="687"/>
              </w:tabs>
              <w:spacing w:line="276" w:lineRule="auto"/>
              <w:ind w:right="114"/>
              <w:jc w:val="center"/>
              <w:rPr>
                <w:rFonts w:cstheme="minorBidi"/>
              </w:rPr>
            </w:pPr>
            <w:r w:rsidRPr="00747DEA">
              <w:rPr>
                <w:rFonts w:cstheme="minorBidi"/>
                <w:sz w:val="20"/>
                <w:szCs w:val="20"/>
              </w:rPr>
              <w:t>2.5:1</w:t>
            </w:r>
          </w:p>
        </w:tc>
        <w:tc>
          <w:tcPr>
            <w:tcW w:w="2066" w:type="dxa"/>
          </w:tcPr>
          <w:p w:rsidRPr="00747DEA" w:rsidR="00725AEE" w:rsidP="00915C06" w:rsidRDefault="5D517099" w14:paraId="592255DA" w14:textId="1F2A9EFB">
            <w:pPr>
              <w:tabs>
                <w:tab w:val="left" w:pos="687"/>
              </w:tabs>
              <w:spacing w:line="276" w:lineRule="auto"/>
              <w:ind w:right="114"/>
              <w:jc w:val="center"/>
              <w:rPr>
                <w:rFonts w:cstheme="minorBidi"/>
              </w:rPr>
            </w:pPr>
            <w:r w:rsidRPr="00747DEA">
              <w:rPr>
                <w:rFonts w:cstheme="minorBidi"/>
                <w:sz w:val="20"/>
                <w:szCs w:val="20"/>
              </w:rPr>
              <w:t>107</w:t>
            </w:r>
          </w:p>
        </w:tc>
      </w:tr>
      <w:tr w:rsidRPr="00570058" w:rsidR="00915C06" w:rsidTr="44954516" w14:paraId="2563C9F7" w14:textId="77777777">
        <w:tc>
          <w:tcPr>
            <w:tcW w:w="3126" w:type="dxa"/>
          </w:tcPr>
          <w:p w:rsidRPr="00747DEA" w:rsidR="00915C06" w:rsidP="00915C06" w:rsidRDefault="00915C06" w14:paraId="32ACAF6B" w14:textId="052115FB">
            <w:pPr>
              <w:pStyle w:val="TableParagraph"/>
              <w:spacing w:line="243" w:lineRule="exact"/>
              <w:ind w:left="263" w:right="263"/>
              <w:jc w:val="center"/>
              <w:rPr>
                <w:rFonts w:cstheme="minorBidi"/>
                <w:sz w:val="20"/>
                <w:szCs w:val="20"/>
              </w:rPr>
            </w:pPr>
            <w:r w:rsidRPr="2CB33F25">
              <w:rPr>
                <w:rFonts w:cstheme="minorBidi"/>
                <w:b/>
                <w:bCs/>
                <w:sz w:val="20"/>
                <w:szCs w:val="20"/>
              </w:rPr>
              <w:t>2023/24</w:t>
            </w:r>
          </w:p>
        </w:tc>
        <w:tc>
          <w:tcPr>
            <w:tcW w:w="2066" w:type="dxa"/>
          </w:tcPr>
          <w:p w:rsidRPr="00747DEA" w:rsidR="00915C06" w:rsidP="00915C06" w:rsidRDefault="00A6460D" w14:paraId="25D27078" w14:textId="29B1A983">
            <w:pPr>
              <w:tabs>
                <w:tab w:val="left" w:pos="687"/>
              </w:tabs>
              <w:spacing w:line="276" w:lineRule="auto"/>
              <w:ind w:right="114"/>
              <w:jc w:val="center"/>
              <w:rPr>
                <w:rFonts w:cstheme="minorBidi"/>
                <w:sz w:val="20"/>
                <w:szCs w:val="20"/>
              </w:rPr>
            </w:pPr>
            <w:r>
              <w:rPr>
                <w:rFonts w:cstheme="minorBidi"/>
                <w:b/>
                <w:bCs/>
                <w:sz w:val="20"/>
                <w:szCs w:val="20"/>
              </w:rPr>
              <w:t>84</w:t>
            </w:r>
          </w:p>
        </w:tc>
        <w:tc>
          <w:tcPr>
            <w:tcW w:w="2002" w:type="dxa"/>
          </w:tcPr>
          <w:p w:rsidRPr="00747DEA" w:rsidR="00915C06" w:rsidP="00915C06" w:rsidRDefault="00915C06" w14:paraId="153161D8" w14:textId="12EFF042">
            <w:pPr>
              <w:tabs>
                <w:tab w:val="left" w:pos="687"/>
              </w:tabs>
              <w:spacing w:line="276" w:lineRule="auto"/>
              <w:ind w:right="114"/>
              <w:jc w:val="center"/>
              <w:rPr>
                <w:rFonts w:cstheme="minorBidi"/>
                <w:sz w:val="20"/>
                <w:szCs w:val="20"/>
              </w:rPr>
            </w:pPr>
            <w:r>
              <w:rPr>
                <w:rFonts w:cstheme="minorBidi"/>
                <w:b/>
                <w:bCs/>
                <w:sz w:val="20"/>
                <w:szCs w:val="20"/>
              </w:rPr>
              <w:t>2.5:1</w:t>
            </w:r>
          </w:p>
        </w:tc>
        <w:tc>
          <w:tcPr>
            <w:tcW w:w="2066" w:type="dxa"/>
          </w:tcPr>
          <w:p w:rsidRPr="00747DEA" w:rsidR="00915C06" w:rsidP="00915C06" w:rsidRDefault="007A37E3" w14:paraId="2283626E" w14:textId="1FC0D3D8">
            <w:pPr>
              <w:tabs>
                <w:tab w:val="left" w:pos="687"/>
              </w:tabs>
              <w:spacing w:line="276" w:lineRule="auto"/>
              <w:ind w:right="114"/>
              <w:jc w:val="center"/>
              <w:rPr>
                <w:rFonts w:cstheme="minorBidi"/>
                <w:sz w:val="20"/>
                <w:szCs w:val="20"/>
              </w:rPr>
            </w:pPr>
            <w:r>
              <w:rPr>
                <w:rFonts w:cstheme="minorBidi"/>
                <w:b/>
                <w:bCs/>
                <w:sz w:val="20"/>
                <w:szCs w:val="20"/>
              </w:rPr>
              <w:t>34</w:t>
            </w:r>
          </w:p>
        </w:tc>
      </w:tr>
    </w:tbl>
    <w:p w:rsidRPr="00570058" w:rsidR="00A51F41" w:rsidP="44954516" w:rsidRDefault="00A51F41" w14:paraId="2B8B6DF0" w14:textId="77777777">
      <w:pPr>
        <w:pStyle w:val="BodyText"/>
        <w:spacing w:before="9"/>
        <w:rPr>
          <w:rFonts w:cstheme="minorBidi"/>
          <w:sz w:val="14"/>
          <w:szCs w:val="14"/>
        </w:rPr>
      </w:pPr>
    </w:p>
    <w:p w:rsidRPr="00570058" w:rsidR="00A51F41" w:rsidP="44954516" w:rsidRDefault="7A3FE32D" w14:paraId="1F054EFB" w14:textId="6439D23A">
      <w:pPr>
        <w:spacing w:before="59"/>
        <w:ind w:left="1087"/>
        <w:rPr>
          <w:rFonts w:cstheme="minorBidi"/>
          <w:sz w:val="20"/>
          <w:szCs w:val="20"/>
        </w:rPr>
      </w:pPr>
      <w:r w:rsidRPr="4BE32969">
        <w:rPr>
          <w:rFonts w:cstheme="minorBidi"/>
          <w:b/>
          <w:sz w:val="20"/>
          <w:szCs w:val="20"/>
        </w:rPr>
        <w:t xml:space="preserve">Table </w:t>
      </w:r>
      <w:r w:rsidRPr="7AAC7FDF" w:rsidR="518E8BF2">
        <w:rPr>
          <w:rFonts w:cstheme="minorBidi"/>
          <w:b/>
          <w:bCs/>
          <w:sz w:val="20"/>
          <w:szCs w:val="20"/>
        </w:rPr>
        <w:t>1</w:t>
      </w:r>
      <w:r w:rsidRPr="7AAC7FDF" w:rsidR="7FFCC4D9">
        <w:rPr>
          <w:rFonts w:cstheme="minorBidi"/>
          <w:b/>
          <w:bCs/>
          <w:sz w:val="20"/>
          <w:szCs w:val="20"/>
        </w:rPr>
        <w:t>5</w:t>
      </w:r>
      <w:r w:rsidRPr="4BE32969">
        <w:rPr>
          <w:rFonts w:cstheme="minorBidi"/>
          <w:b/>
          <w:sz w:val="20"/>
          <w:szCs w:val="20"/>
        </w:rPr>
        <w:t xml:space="preserve">: </w:t>
      </w:r>
      <w:r w:rsidRPr="4BE32969">
        <w:rPr>
          <w:rFonts w:cstheme="minorBidi"/>
          <w:sz w:val="20"/>
          <w:szCs w:val="20"/>
        </w:rPr>
        <w:t xml:space="preserve">Student housing completions and equivalent ‘dwellings’ – 2016/17 – </w:t>
      </w:r>
      <w:r w:rsidRPr="2799FD44">
        <w:rPr>
          <w:rFonts w:cstheme="minorBidi"/>
          <w:sz w:val="20"/>
          <w:szCs w:val="20"/>
        </w:rPr>
        <w:t>202</w:t>
      </w:r>
      <w:r w:rsidRPr="2799FD44" w:rsidR="0ED21F1F">
        <w:rPr>
          <w:rFonts w:cstheme="minorBidi"/>
          <w:sz w:val="20"/>
          <w:szCs w:val="20"/>
        </w:rPr>
        <w:t>3</w:t>
      </w:r>
      <w:r w:rsidRPr="4BE32969">
        <w:rPr>
          <w:rFonts w:cstheme="minorBidi"/>
          <w:sz w:val="20"/>
          <w:szCs w:val="20"/>
        </w:rPr>
        <w:t>/2</w:t>
      </w:r>
      <w:r w:rsidRPr="4B6D9BA6" w:rsidR="729E18BC">
        <w:rPr>
          <w:rFonts w:cstheme="minorBidi"/>
          <w:sz w:val="20"/>
          <w:szCs w:val="20"/>
        </w:rPr>
        <w:t>4</w:t>
      </w:r>
    </w:p>
    <w:p w:rsidRPr="00570058" w:rsidR="00A51F41" w:rsidP="44954516" w:rsidRDefault="00A51F41" w14:paraId="29B3AEE7" w14:textId="77777777">
      <w:pPr>
        <w:pStyle w:val="BodyText"/>
        <w:spacing w:before="8"/>
        <w:rPr>
          <w:rFonts w:cstheme="minorBidi"/>
          <w:sz w:val="19"/>
          <w:szCs w:val="19"/>
        </w:rPr>
      </w:pPr>
    </w:p>
    <w:p w:rsidRPr="00570058" w:rsidR="00A51F41" w:rsidP="7F5EAC08" w:rsidRDefault="79331BF3" w14:paraId="6D49A4D7" w14:textId="60559272">
      <w:pPr>
        <w:pStyle w:val="Heading2"/>
        <w:spacing w:before="1"/>
        <w:ind w:left="120"/>
        <w:rPr>
          <w:rFonts w:ascii="Calibri" w:hAnsi="Calibri" w:cs="Arial" w:asciiTheme="minorAscii" w:hAnsiTheme="minorAscii" w:cstheme="minorBidi"/>
          <w:color w:val="2D74B5"/>
        </w:rPr>
      </w:pPr>
      <w:bookmarkStart w:name="_bookmark20" w:id="130"/>
      <w:bookmarkEnd w:id="130"/>
      <w:bookmarkStart w:name="_Toc1134215724" w:id="1606174986"/>
      <w:r w:rsidRPr="7F5EAC08" w:rsidR="79331BF3">
        <w:rPr>
          <w:rFonts w:ascii="Calibri" w:hAnsi="Calibri" w:cs="Arial" w:asciiTheme="minorAscii" w:hAnsiTheme="minorAscii" w:cstheme="minorBidi"/>
          <w:color w:val="2D74B5"/>
        </w:rPr>
        <w:t xml:space="preserve">Care </w:t>
      </w:r>
      <w:r w:rsidRPr="7F5EAC08" w:rsidR="000C66B8">
        <w:rPr>
          <w:rFonts w:ascii="Calibri" w:hAnsi="Calibri" w:cs="Arial" w:asciiTheme="minorAscii" w:hAnsiTheme="minorAscii" w:cstheme="minorBidi"/>
          <w:color w:val="2D74B5"/>
        </w:rPr>
        <w:t>h</w:t>
      </w:r>
      <w:r w:rsidRPr="7F5EAC08" w:rsidR="79331BF3">
        <w:rPr>
          <w:rFonts w:ascii="Calibri" w:hAnsi="Calibri" w:cs="Arial" w:asciiTheme="minorAscii" w:hAnsiTheme="minorAscii" w:cstheme="minorBidi"/>
          <w:color w:val="2D74B5"/>
        </w:rPr>
        <w:t>ome</w:t>
      </w:r>
      <w:r w:rsidRPr="7F5EAC08" w:rsidR="00BA3F30">
        <w:rPr>
          <w:rFonts w:ascii="Calibri" w:hAnsi="Calibri" w:cs="Arial" w:asciiTheme="minorAscii" w:hAnsiTheme="minorAscii" w:cstheme="minorBidi"/>
          <w:color w:val="2D74B5"/>
        </w:rPr>
        <w:t xml:space="preserve"> </w:t>
      </w:r>
      <w:r w:rsidRPr="7F5EAC08" w:rsidR="000C66B8">
        <w:rPr>
          <w:rFonts w:ascii="Calibri" w:hAnsi="Calibri" w:cs="Arial" w:asciiTheme="minorAscii" w:hAnsiTheme="minorAscii" w:cstheme="minorBidi"/>
          <w:color w:val="2D74B5"/>
        </w:rPr>
        <w:t>c</w:t>
      </w:r>
      <w:r w:rsidRPr="7F5EAC08" w:rsidR="00BA3F30">
        <w:rPr>
          <w:rFonts w:ascii="Calibri" w:hAnsi="Calibri" w:cs="Arial" w:asciiTheme="minorAscii" w:hAnsiTheme="minorAscii" w:cstheme="minorBidi"/>
          <w:color w:val="2D74B5"/>
        </w:rPr>
        <w:t>ompletions</w:t>
      </w:r>
      <w:bookmarkEnd w:id="1606174986"/>
    </w:p>
    <w:p w:rsidRPr="00570058" w:rsidR="00A51F41" w:rsidP="44954516" w:rsidRDefault="00A51F41" w14:paraId="3D45AC8A" w14:textId="77777777">
      <w:pPr>
        <w:pStyle w:val="BodyText"/>
        <w:spacing w:before="6"/>
        <w:rPr>
          <w:rFonts w:cstheme="minorBidi"/>
          <w:sz w:val="21"/>
          <w:szCs w:val="21"/>
        </w:rPr>
      </w:pPr>
    </w:p>
    <w:p w:rsidRPr="00570058" w:rsidR="003F752B" w:rsidP="7F5EAC08" w:rsidRDefault="39AD9343" w14:paraId="0EA68D13" w14:textId="367B29F3">
      <w:pPr>
        <w:pStyle w:val="ListParagraph"/>
        <w:numPr>
          <w:ilvl w:val="1"/>
          <w:numId w:val="11"/>
        </w:numPr>
        <w:tabs>
          <w:tab w:val="left" w:pos="687"/>
        </w:tabs>
        <w:spacing w:before="1" w:line="276" w:lineRule="auto"/>
        <w:ind w:left="686" w:right="112" w:hanging="566"/>
        <w:rPr>
          <w:rFonts w:cs="Arial" w:cstheme="minorBidi"/>
        </w:rPr>
      </w:pPr>
      <w:r w:rsidRPr="7F5EAC08" w:rsidR="39AD9343">
        <w:rPr>
          <w:rFonts w:cs="Arial" w:cstheme="minorBidi"/>
        </w:rPr>
        <w:t>As per Planning Practice Guidance,</w:t>
      </w:r>
      <w:r w:rsidRPr="7F5EAC08" w:rsidR="00F442FA">
        <w:rPr>
          <w:rFonts w:cs="Arial" w:cstheme="minorBidi"/>
        </w:rPr>
        <w:t xml:space="preserve"> care homes can be counted in housing land supply figures</w:t>
      </w:r>
      <w:r w:rsidRPr="7F5EAC08" w:rsidR="00F442FA">
        <w:rPr>
          <w:rFonts w:cs="Arial" w:cstheme="minorBidi"/>
        </w:rPr>
        <w:t xml:space="preserve">. </w:t>
      </w:r>
      <w:r w:rsidRPr="7F5EAC08" w:rsidR="39AD9343">
        <w:rPr>
          <w:rFonts w:cs="Arial" w:cstheme="minorBidi"/>
        </w:rPr>
        <w:t xml:space="preserve"> </w:t>
      </w:r>
      <w:r w:rsidRPr="7F5EAC08" w:rsidR="39AD9343">
        <w:rPr>
          <w:rFonts w:cs="Arial" w:cstheme="minorBidi"/>
        </w:rPr>
        <w:t>In the 202</w:t>
      </w:r>
      <w:r w:rsidRPr="7F5EAC08" w:rsidR="7F0BD280">
        <w:rPr>
          <w:rFonts w:cs="Arial" w:cstheme="minorBidi"/>
        </w:rPr>
        <w:t>3</w:t>
      </w:r>
      <w:r w:rsidRPr="7F5EAC08" w:rsidR="39AD9343">
        <w:rPr>
          <w:rFonts w:cs="Arial" w:cstheme="minorBidi"/>
        </w:rPr>
        <w:t>/2</w:t>
      </w:r>
      <w:r w:rsidRPr="7F5EAC08" w:rsidR="06A3C807">
        <w:rPr>
          <w:rFonts w:cs="Arial" w:cstheme="minorBidi"/>
        </w:rPr>
        <w:t>4</w:t>
      </w:r>
      <w:r w:rsidRPr="7F5EAC08" w:rsidR="39AD9343">
        <w:rPr>
          <w:rFonts w:cs="Arial" w:cstheme="minorBidi"/>
        </w:rPr>
        <w:t xml:space="preserve"> monitoring year there </w:t>
      </w:r>
      <w:r w:rsidRPr="7F5EAC08" w:rsidR="070F7488">
        <w:rPr>
          <w:rFonts w:cs="Arial" w:cstheme="minorBidi"/>
        </w:rPr>
        <w:t xml:space="preserve">were no </w:t>
      </w:r>
      <w:r w:rsidRPr="7F5EAC08" w:rsidR="39AD9343">
        <w:rPr>
          <w:rFonts w:cs="Arial" w:cstheme="minorBidi"/>
        </w:rPr>
        <w:t xml:space="preserve">completions resulting in </w:t>
      </w:r>
      <w:r w:rsidRPr="7F5EAC08" w:rsidR="47E2FA89">
        <w:rPr>
          <w:rFonts w:cs="Arial" w:cstheme="minorBidi"/>
        </w:rPr>
        <w:t>a net</w:t>
      </w:r>
      <w:r w:rsidRPr="7F5EAC08" w:rsidR="39AD9343">
        <w:rPr>
          <w:rFonts w:cs="Arial" w:cstheme="minorBidi"/>
        </w:rPr>
        <w:t xml:space="preserve"> </w:t>
      </w:r>
      <w:r w:rsidRPr="7F5EAC08" w:rsidR="5D874F4F">
        <w:rPr>
          <w:rFonts w:cs="Arial" w:cstheme="minorBidi"/>
        </w:rPr>
        <w:t xml:space="preserve">gain or </w:t>
      </w:r>
      <w:r w:rsidRPr="7F5EAC08" w:rsidR="66BBBE45">
        <w:rPr>
          <w:rFonts w:cs="Arial" w:cstheme="minorBidi"/>
        </w:rPr>
        <w:t xml:space="preserve">net </w:t>
      </w:r>
      <w:r w:rsidRPr="7F5EAC08" w:rsidR="5D874F4F">
        <w:rPr>
          <w:rFonts w:cs="Arial" w:cstheme="minorBidi"/>
        </w:rPr>
        <w:t>loss of any care accommodation</w:t>
      </w:r>
      <w:r w:rsidRPr="7F5EAC08" w:rsidR="5D874F4F">
        <w:rPr>
          <w:rFonts w:cs="Arial" w:cstheme="minorBidi"/>
        </w:rPr>
        <w:t>.</w:t>
      </w:r>
      <w:r w:rsidRPr="7F5EAC08" w:rsidR="5D874F4F">
        <w:rPr>
          <w:rFonts w:cs="Arial" w:cstheme="minorBidi"/>
        </w:rPr>
        <w:t xml:space="preserve">  </w:t>
      </w:r>
    </w:p>
    <w:p w:rsidRPr="00570058" w:rsidR="00A51F41" w:rsidP="7F5EAC08" w:rsidRDefault="00A51F41" w14:paraId="191F06FD" w14:textId="7877E37C">
      <w:pPr>
        <w:tabs>
          <w:tab w:val="left" w:pos="687"/>
        </w:tabs>
        <w:spacing w:before="1" w:line="276" w:lineRule="auto"/>
        <w:ind w:right="112"/>
        <w:rPr>
          <w:rFonts w:cs="Arial" w:cstheme="minorBidi"/>
        </w:rPr>
      </w:pPr>
    </w:p>
    <w:p w:rsidRPr="00570058" w:rsidR="00A51F41" w:rsidP="7F5EAC08" w:rsidRDefault="0687DFBB" w14:paraId="5985D722" w14:textId="09689A4B">
      <w:pPr>
        <w:pStyle w:val="Heading2"/>
        <w:spacing w:before="1" w:line="259" w:lineRule="auto"/>
        <w:ind w:left="120"/>
        <w:rPr>
          <w:rFonts w:ascii="Calibri" w:hAnsi="Calibri" w:cs="Arial" w:asciiTheme="minorAscii" w:hAnsiTheme="minorAscii" w:cstheme="minorBidi"/>
          <w:color w:val="2D74B5"/>
        </w:rPr>
      </w:pPr>
      <w:bookmarkStart w:name="_Toc350127634" w:id="1540924961"/>
      <w:r w:rsidRPr="7F5EAC08" w:rsidR="0687DFBB">
        <w:rPr>
          <w:rFonts w:ascii="Calibri" w:hAnsi="Calibri" w:cs="Arial" w:asciiTheme="minorAscii" w:hAnsiTheme="minorAscii" w:cstheme="minorBidi"/>
          <w:color w:val="2D74B5"/>
        </w:rPr>
        <w:t xml:space="preserve">Other </w:t>
      </w:r>
      <w:r w:rsidRPr="7F5EAC08" w:rsidR="000C66B8">
        <w:rPr>
          <w:rFonts w:ascii="Calibri" w:hAnsi="Calibri" w:cs="Arial" w:asciiTheme="minorAscii" w:hAnsiTheme="minorAscii" w:cstheme="minorBidi"/>
          <w:color w:val="2D74B5"/>
        </w:rPr>
        <w:t>c</w:t>
      </w:r>
      <w:r w:rsidRPr="7F5EAC08" w:rsidR="0687DFBB">
        <w:rPr>
          <w:rFonts w:ascii="Calibri" w:hAnsi="Calibri" w:cs="Arial" w:asciiTheme="minorAscii" w:hAnsiTheme="minorAscii" w:cstheme="minorBidi"/>
          <w:color w:val="2D74B5"/>
        </w:rPr>
        <w:t xml:space="preserve">ommunal </w:t>
      </w:r>
      <w:r w:rsidRPr="7F5EAC08" w:rsidR="000C66B8">
        <w:rPr>
          <w:rFonts w:ascii="Calibri" w:hAnsi="Calibri" w:cs="Arial" w:asciiTheme="minorAscii" w:hAnsiTheme="minorAscii" w:cstheme="minorBidi"/>
          <w:color w:val="2D74B5"/>
        </w:rPr>
        <w:t>a</w:t>
      </w:r>
      <w:r w:rsidRPr="7F5EAC08" w:rsidR="0687DFBB">
        <w:rPr>
          <w:rFonts w:ascii="Calibri" w:hAnsi="Calibri" w:cs="Arial" w:asciiTheme="minorAscii" w:hAnsiTheme="minorAscii" w:cstheme="minorBidi"/>
          <w:color w:val="2D74B5"/>
        </w:rPr>
        <w:t xml:space="preserve">ccommodation </w:t>
      </w:r>
      <w:r w:rsidRPr="7F5EAC08" w:rsidR="000C66B8">
        <w:rPr>
          <w:rFonts w:ascii="Calibri" w:hAnsi="Calibri" w:cs="Arial" w:asciiTheme="minorAscii" w:hAnsiTheme="minorAscii" w:cstheme="minorBidi"/>
          <w:color w:val="2D74B5"/>
        </w:rPr>
        <w:t>c</w:t>
      </w:r>
      <w:r w:rsidRPr="7F5EAC08" w:rsidR="00BA3F30">
        <w:rPr>
          <w:rFonts w:ascii="Calibri" w:hAnsi="Calibri" w:cs="Arial" w:asciiTheme="minorAscii" w:hAnsiTheme="minorAscii" w:cstheme="minorBidi"/>
          <w:color w:val="2D74B5"/>
        </w:rPr>
        <w:t>ompletions</w:t>
      </w:r>
      <w:bookmarkEnd w:id="1540924961"/>
    </w:p>
    <w:p w:rsidRPr="00570058" w:rsidR="00A51F41" w:rsidP="7F5EAC08" w:rsidRDefault="00A51F41" w14:paraId="5AF4B343" w14:textId="0B6B4FC6">
      <w:pPr>
        <w:tabs>
          <w:tab w:val="left" w:pos="687"/>
        </w:tabs>
        <w:spacing w:before="1" w:line="276" w:lineRule="auto"/>
        <w:ind w:right="112"/>
        <w:rPr>
          <w:rFonts w:cs="Arial" w:cstheme="minorBidi"/>
        </w:rPr>
      </w:pPr>
    </w:p>
    <w:p w:rsidRPr="00570058" w:rsidR="00A51F41" w:rsidP="7F5EAC08" w:rsidRDefault="347CEB20" w14:paraId="56FFA3F3" w14:textId="1748361A">
      <w:pPr>
        <w:pStyle w:val="ListParagraph"/>
        <w:numPr>
          <w:ilvl w:val="1"/>
          <w:numId w:val="11"/>
        </w:numPr>
        <w:tabs>
          <w:tab w:val="left" w:pos="687"/>
        </w:tabs>
        <w:spacing w:before="1" w:line="276" w:lineRule="auto"/>
        <w:ind w:left="686" w:right="112" w:hanging="566"/>
        <w:rPr>
          <w:rFonts w:cs="Arial" w:cstheme="minorBidi"/>
        </w:rPr>
      </w:pPr>
      <w:r w:rsidRPr="7F5EAC08" w:rsidR="347CEB20">
        <w:rPr>
          <w:rFonts w:cs="Arial" w:cstheme="minorBidi"/>
        </w:rPr>
        <w:t>Other communal accommodation can also be counted in housing land supply figures</w:t>
      </w:r>
      <w:r w:rsidRPr="7F5EAC08" w:rsidR="3A163429">
        <w:rPr>
          <w:rFonts w:cs="Arial" w:cstheme="minorBidi"/>
        </w:rPr>
        <w:t xml:space="preserve"> as per guidance set out in the Housing Delivery Test Measurement Rulebook</w:t>
      </w:r>
      <w:r w:rsidRPr="7F5EAC08" w:rsidR="347CEB20">
        <w:rPr>
          <w:rFonts w:cs="Arial" w:cstheme="minorBidi"/>
        </w:rPr>
        <w:t>.</w:t>
      </w:r>
      <w:r w:rsidRPr="7F5EAC08" w:rsidR="3AD67F79">
        <w:rPr>
          <w:rFonts w:cs="Arial" w:cstheme="minorBidi"/>
        </w:rPr>
        <w:t xml:space="preserve"> </w:t>
      </w:r>
      <w:r w:rsidRPr="7F5EAC08" w:rsidR="006615EF">
        <w:rPr>
          <w:rFonts w:cs="Arial" w:cstheme="minorBidi"/>
        </w:rPr>
        <w:t xml:space="preserve"> </w:t>
      </w:r>
      <w:r w:rsidRPr="7F5EAC08" w:rsidR="00DA6ED0">
        <w:rPr>
          <w:rFonts w:cs="Arial" w:cstheme="minorBidi"/>
        </w:rPr>
        <w:t xml:space="preserve">In </w:t>
      </w:r>
      <w:r w:rsidRPr="7F5EAC08" w:rsidR="7CC23FF9">
        <w:rPr>
          <w:rFonts w:cs="Arial" w:cstheme="minorBidi"/>
        </w:rPr>
        <w:t>the 2023/24 monitoring</w:t>
      </w:r>
      <w:r w:rsidRPr="7F5EAC08" w:rsidR="00BC269E">
        <w:rPr>
          <w:rFonts w:cs="Arial" w:cstheme="minorBidi"/>
        </w:rPr>
        <w:t xml:space="preserve"> year</w:t>
      </w:r>
      <w:r w:rsidRPr="7F5EAC08" w:rsidR="7CC23FF9">
        <w:rPr>
          <w:rFonts w:cs="Arial" w:cstheme="minorBidi"/>
        </w:rPr>
        <w:t xml:space="preserve">, </w:t>
      </w:r>
      <w:r w:rsidRPr="7F5EAC08" w:rsidR="00D56F1B">
        <w:rPr>
          <w:rFonts w:cs="Arial" w:cstheme="minorBidi"/>
        </w:rPr>
        <w:t xml:space="preserve">there was a </w:t>
      </w:r>
      <w:r w:rsidRPr="7F5EAC08" w:rsidR="00A87E67">
        <w:rPr>
          <w:rFonts w:cs="Arial" w:cstheme="minorBidi"/>
        </w:rPr>
        <w:t xml:space="preserve">net loss of </w:t>
      </w:r>
      <w:r w:rsidRPr="7F5EAC08" w:rsidR="00D7380B">
        <w:rPr>
          <w:rFonts w:cs="Arial" w:cstheme="minorBidi"/>
        </w:rPr>
        <w:t xml:space="preserve">18 </w:t>
      </w:r>
      <w:r w:rsidRPr="7F5EAC08" w:rsidR="008F4076">
        <w:rPr>
          <w:rFonts w:cs="Arial" w:cstheme="minorBidi"/>
        </w:rPr>
        <w:t>key worke</w:t>
      </w:r>
      <w:r w:rsidRPr="7F5EAC08" w:rsidR="007D3FFD">
        <w:rPr>
          <w:rFonts w:cs="Arial" w:cstheme="minorBidi"/>
        </w:rPr>
        <w:t xml:space="preserve">r rooms provided as </w:t>
      </w:r>
      <w:r w:rsidRPr="7F5EAC08" w:rsidR="00D7380B">
        <w:rPr>
          <w:rFonts w:cs="Arial" w:cstheme="minorBidi"/>
        </w:rPr>
        <w:t>c</w:t>
      </w:r>
      <w:r w:rsidRPr="7F5EAC08" w:rsidR="002F251C">
        <w:rPr>
          <w:rFonts w:cs="Arial" w:cstheme="minorBidi"/>
        </w:rPr>
        <w:t xml:space="preserve">luster units </w:t>
      </w:r>
      <w:r w:rsidRPr="7F5EAC08" w:rsidR="00FB7B8C">
        <w:rPr>
          <w:rFonts w:cs="Arial" w:cstheme="minorBidi"/>
        </w:rPr>
        <w:t xml:space="preserve">at the John Radcliffe Hospital </w:t>
      </w:r>
      <w:r w:rsidRPr="7F5EAC08" w:rsidR="00B75E5E">
        <w:rPr>
          <w:rFonts w:cs="Arial" w:cstheme="minorBidi"/>
        </w:rPr>
        <w:t>S</w:t>
      </w:r>
      <w:r w:rsidRPr="7F5EAC08" w:rsidR="00FB7B8C">
        <w:rPr>
          <w:rFonts w:cs="Arial" w:cstheme="minorBidi"/>
        </w:rPr>
        <w:t>ite</w:t>
      </w:r>
      <w:r w:rsidRPr="7F5EAC08" w:rsidR="00B75E5E">
        <w:rPr>
          <w:rFonts w:cs="Arial" w:cstheme="minorBidi"/>
        </w:rPr>
        <w:t xml:space="preserve"> (</w:t>
      </w:r>
      <w:r w:rsidRPr="7F5EAC08" w:rsidR="00FB7B8C">
        <w:rPr>
          <w:rFonts w:cs="Arial" w:cstheme="minorBidi"/>
        </w:rPr>
        <w:t>Ivy Lane</w:t>
      </w:r>
      <w:r w:rsidRPr="7F5EAC08" w:rsidR="00BC269E">
        <w:rPr>
          <w:rFonts w:cs="Arial" w:cstheme="minorBidi"/>
        </w:rPr>
        <w:t xml:space="preserve"> - </w:t>
      </w:r>
      <w:r w:rsidRPr="7F5EAC08" w:rsidR="00C05D71">
        <w:rPr>
          <w:rFonts w:cs="Arial" w:cstheme="minorBidi"/>
        </w:rPr>
        <w:t>19/01038/FUL)</w:t>
      </w:r>
      <w:r w:rsidRPr="7F5EAC08" w:rsidR="00C05D71">
        <w:rPr>
          <w:rFonts w:cs="Arial" w:cstheme="minorBidi"/>
        </w:rPr>
        <w:t>.</w:t>
      </w:r>
      <w:r w:rsidRPr="7F5EAC08" w:rsidR="007D3FFD">
        <w:rPr>
          <w:rFonts w:cs="Arial" w:cstheme="minorBidi"/>
        </w:rPr>
        <w:t xml:space="preserve">  </w:t>
      </w:r>
      <w:r w:rsidRPr="7F5EAC08" w:rsidR="007D3FFD">
        <w:rPr>
          <w:rFonts w:cs="Arial" w:cstheme="minorBidi"/>
        </w:rPr>
        <w:t xml:space="preserve">Using a </w:t>
      </w:r>
      <w:r w:rsidRPr="7F5EAC08" w:rsidR="00C05D71">
        <w:rPr>
          <w:rFonts w:cs="Arial" w:cstheme="minorBidi"/>
        </w:rPr>
        <w:t>1.8:1 ratio</w:t>
      </w:r>
      <w:r w:rsidRPr="7F5EAC08" w:rsidR="007D3FFD">
        <w:rPr>
          <w:rFonts w:cs="Arial" w:cstheme="minorBidi"/>
        </w:rPr>
        <w:t xml:space="preserve"> of rooms to dwellings</w:t>
      </w:r>
      <w:r w:rsidRPr="7F5EAC08" w:rsidR="00EB2672">
        <w:rPr>
          <w:rFonts w:cs="Arial" w:cstheme="minorBidi"/>
        </w:rPr>
        <w:t xml:space="preserve"> delivered </w:t>
      </w:r>
      <w:r w:rsidRPr="7F5EAC08" w:rsidR="00C05D71">
        <w:rPr>
          <w:rFonts w:cs="Arial" w:cstheme="minorBidi"/>
        </w:rPr>
        <w:t>this equates to</w:t>
      </w:r>
      <w:r w:rsidRPr="7F5EAC08" w:rsidR="00EB2672">
        <w:rPr>
          <w:rFonts w:cs="Arial" w:cstheme="minorBidi"/>
        </w:rPr>
        <w:t xml:space="preserve"> a C3 </w:t>
      </w:r>
      <w:r w:rsidRPr="7F5EAC08" w:rsidR="00145CE2">
        <w:rPr>
          <w:rFonts w:cs="Arial" w:cstheme="minorBidi"/>
        </w:rPr>
        <w:t>equivalent</w:t>
      </w:r>
      <w:r w:rsidRPr="7F5EAC08" w:rsidR="00EB2672">
        <w:rPr>
          <w:rFonts w:cs="Arial" w:cstheme="minorBidi"/>
        </w:rPr>
        <w:t xml:space="preserve"> figure of </w:t>
      </w:r>
      <w:r w:rsidRPr="7F5EAC08" w:rsidR="000F0896">
        <w:rPr>
          <w:rFonts w:cs="Arial" w:cstheme="minorBidi"/>
        </w:rPr>
        <w:t>-</w:t>
      </w:r>
      <w:r w:rsidRPr="7F5EAC08" w:rsidR="00EB2672">
        <w:rPr>
          <w:rFonts w:cs="Arial" w:cstheme="minorBidi"/>
        </w:rPr>
        <w:t>10</w:t>
      </w:r>
      <w:r w:rsidRPr="7F5EAC08" w:rsidR="00145CE2">
        <w:rPr>
          <w:rFonts w:cs="Arial" w:cstheme="minorBidi"/>
        </w:rPr>
        <w:t>.</w:t>
      </w:r>
      <w:r w:rsidRPr="7F5EAC08" w:rsidR="00EB2672">
        <w:rPr>
          <w:rFonts w:cs="Arial" w:cstheme="minorBidi"/>
        </w:rPr>
        <w:t xml:space="preserve">  </w:t>
      </w:r>
      <w:r w:rsidRPr="7F5EAC08" w:rsidR="00EB2672">
        <w:rPr>
          <w:rFonts w:cs="Arial" w:cstheme="minorBidi"/>
        </w:rPr>
        <w:t>T</w:t>
      </w:r>
      <w:r w:rsidRPr="7F5EAC08" w:rsidR="00A33469">
        <w:rPr>
          <w:rFonts w:cs="Arial" w:cstheme="minorBidi"/>
        </w:rPr>
        <w:t>his is included in the figures shown in Table 10 above</w:t>
      </w:r>
      <w:r w:rsidRPr="7F5EAC08" w:rsidR="00A33469">
        <w:rPr>
          <w:rFonts w:cs="Arial" w:cstheme="minorBidi"/>
        </w:rPr>
        <w:t>.</w:t>
      </w:r>
      <w:r w:rsidRPr="7F5EAC08" w:rsidR="00A33469">
        <w:rPr>
          <w:rFonts w:cs="Arial" w:cstheme="minorBidi"/>
        </w:rPr>
        <w:t xml:space="preserve"> </w:t>
      </w:r>
      <w:r w:rsidRPr="7F5EAC08" w:rsidR="00145CE2">
        <w:rPr>
          <w:rFonts w:cs="Arial" w:cstheme="minorBidi"/>
        </w:rPr>
        <w:t xml:space="preserve"> </w:t>
      </w:r>
      <w:r w:rsidRPr="7F5EAC08" w:rsidR="00FB7B8C">
        <w:rPr>
          <w:rFonts w:cs="Arial" w:cstheme="minorBidi"/>
        </w:rPr>
        <w:t xml:space="preserve"> </w:t>
      </w:r>
    </w:p>
    <w:p w:rsidRPr="00570058" w:rsidR="0008177A" w:rsidP="7F5EAC08" w:rsidRDefault="65D0A631" w14:paraId="3946C1C0" w14:textId="4DADBF7C">
      <w:pPr>
        <w:tabs>
          <w:tab w:val="left" w:pos="687"/>
        </w:tabs>
        <w:spacing w:before="1" w:line="276" w:lineRule="auto"/>
        <w:ind w:right="112"/>
        <w:rPr>
          <w:rFonts w:eastAsia="ＭＳ 明朝" w:cs="Arial" w:eastAsiaTheme="minorEastAsia" w:cstheme="minorBidi"/>
          <w:b w:val="1"/>
          <w:bCs w:val="1"/>
          <w:sz w:val="20"/>
          <w:szCs w:val="20"/>
        </w:rPr>
      </w:pPr>
      <w:r w:rsidRPr="7F5EAC08" w:rsidR="65D0A631">
        <w:rPr>
          <w:rFonts w:cs="Arial" w:cstheme="minorBidi"/>
        </w:rPr>
        <w:t xml:space="preserve">  </w:t>
      </w:r>
    </w:p>
    <w:p w:rsidRPr="00570058" w:rsidR="0008177A" w:rsidP="7F5EAC08" w:rsidRDefault="0008177A" w14:paraId="3BD1D279" w14:textId="010EBEC0">
      <w:pPr>
        <w:pStyle w:val="Heading2"/>
        <w:rPr>
          <w:rFonts w:ascii="Calibri" w:hAnsi="Calibri" w:cs="Arial" w:asciiTheme="minorAscii" w:hAnsiTheme="minorAscii" w:cstheme="minorBidi"/>
        </w:rPr>
      </w:pPr>
      <w:bookmarkStart w:name="_Toc213022088" w:id="1496411165"/>
      <w:r w:rsidRPr="7F5EAC08" w:rsidR="0008177A">
        <w:rPr>
          <w:rFonts w:ascii="Calibri" w:hAnsi="Calibri" w:cs="Arial" w:asciiTheme="minorAscii" w:hAnsiTheme="minorAscii" w:cstheme="minorBidi"/>
          <w:color w:val="2D74B5"/>
        </w:rPr>
        <w:t xml:space="preserve">Housing </w:t>
      </w:r>
      <w:r w:rsidRPr="7F5EAC08" w:rsidR="000C66B8">
        <w:rPr>
          <w:rFonts w:ascii="Calibri" w:hAnsi="Calibri" w:cs="Arial" w:asciiTheme="minorAscii" w:hAnsiTheme="minorAscii" w:cstheme="minorBidi"/>
          <w:color w:val="2D74B5"/>
        </w:rPr>
        <w:t>p</w:t>
      </w:r>
      <w:r w:rsidRPr="7F5EAC08" w:rsidR="0008177A">
        <w:rPr>
          <w:rFonts w:ascii="Calibri" w:hAnsi="Calibri" w:cs="Arial" w:asciiTheme="minorAscii" w:hAnsiTheme="minorAscii" w:cstheme="minorBidi"/>
          <w:color w:val="2D74B5"/>
        </w:rPr>
        <w:t>ermissions</w:t>
      </w:r>
      <w:bookmarkEnd w:id="1496411165"/>
    </w:p>
    <w:p w:rsidRPr="00570058" w:rsidR="0008177A" w:rsidP="44954516" w:rsidRDefault="0008177A" w14:paraId="7B843396" w14:textId="77777777">
      <w:pPr>
        <w:pStyle w:val="BodyText"/>
        <w:spacing w:before="4"/>
        <w:rPr>
          <w:rFonts w:cstheme="minorBidi"/>
          <w:sz w:val="21"/>
          <w:szCs w:val="21"/>
        </w:rPr>
      </w:pPr>
    </w:p>
    <w:p w:rsidRPr="00570058" w:rsidR="0008177A" w:rsidP="44954516" w:rsidRDefault="0008177A" w14:paraId="19BBF436" w14:textId="64C9F8E6">
      <w:pPr>
        <w:pStyle w:val="ListParagraph"/>
        <w:numPr>
          <w:ilvl w:val="1"/>
          <w:numId w:val="11"/>
        </w:numPr>
        <w:tabs>
          <w:tab w:val="left" w:pos="667"/>
        </w:tabs>
        <w:spacing w:line="278" w:lineRule="auto"/>
        <w:ind w:right="113" w:hanging="566"/>
        <w:rPr>
          <w:rFonts w:cstheme="minorBidi"/>
        </w:rPr>
      </w:pPr>
      <w:r w:rsidRPr="77EFD8F1">
        <w:rPr>
          <w:rFonts w:cstheme="minorBidi"/>
        </w:rPr>
        <w:t>Whilst housing completions are important for considering housing supply and delivery, they only</w:t>
      </w:r>
      <w:r w:rsidRPr="77EFD8F1">
        <w:rPr>
          <w:rFonts w:cstheme="minorBidi"/>
          <w:spacing w:val="-5"/>
        </w:rPr>
        <w:t xml:space="preserve"> </w:t>
      </w:r>
      <w:r w:rsidRPr="77EFD8F1">
        <w:rPr>
          <w:rFonts w:cstheme="minorBidi"/>
        </w:rPr>
        <w:t>show</w:t>
      </w:r>
      <w:r w:rsidRPr="77EFD8F1">
        <w:rPr>
          <w:rFonts w:cstheme="minorBidi"/>
          <w:spacing w:val="-5"/>
        </w:rPr>
        <w:t xml:space="preserve"> </w:t>
      </w:r>
      <w:r w:rsidRPr="77EFD8F1">
        <w:rPr>
          <w:rFonts w:cstheme="minorBidi"/>
        </w:rPr>
        <w:t>part</w:t>
      </w:r>
      <w:r w:rsidRPr="77EFD8F1">
        <w:rPr>
          <w:rFonts w:cstheme="minorBidi"/>
          <w:spacing w:val="-8"/>
        </w:rPr>
        <w:t xml:space="preserve"> </w:t>
      </w:r>
      <w:r w:rsidRPr="77EFD8F1">
        <w:rPr>
          <w:rFonts w:cstheme="minorBidi"/>
        </w:rPr>
        <w:t>of</w:t>
      </w:r>
      <w:r w:rsidRPr="77EFD8F1">
        <w:rPr>
          <w:rFonts w:cstheme="minorBidi"/>
          <w:spacing w:val="-6"/>
        </w:rPr>
        <w:t xml:space="preserve"> </w:t>
      </w:r>
      <w:r w:rsidRPr="77EFD8F1">
        <w:rPr>
          <w:rFonts w:cstheme="minorBidi"/>
        </w:rPr>
        <w:t>the</w:t>
      </w:r>
      <w:r w:rsidRPr="77EFD8F1">
        <w:rPr>
          <w:rFonts w:cstheme="minorBidi"/>
          <w:spacing w:val="-5"/>
        </w:rPr>
        <w:t xml:space="preserve"> </w:t>
      </w:r>
      <w:r w:rsidRPr="77EFD8F1">
        <w:rPr>
          <w:rFonts w:cstheme="minorBidi"/>
        </w:rPr>
        <w:t>picture.</w:t>
      </w:r>
      <w:r w:rsidRPr="77EFD8F1">
        <w:rPr>
          <w:rFonts w:cstheme="minorBidi"/>
          <w:spacing w:val="-6"/>
        </w:rPr>
        <w:t xml:space="preserve"> </w:t>
      </w:r>
      <w:r w:rsidRPr="77EFD8F1" w:rsidR="72B75B9E">
        <w:rPr>
          <w:rFonts w:cstheme="minorBidi"/>
          <w:spacing w:val="-6"/>
        </w:rPr>
        <w:t xml:space="preserve"> </w:t>
      </w:r>
      <w:r w:rsidRPr="77EFD8F1">
        <w:rPr>
          <w:rFonts w:cstheme="minorBidi"/>
        </w:rPr>
        <w:t>It</w:t>
      </w:r>
      <w:r w:rsidRPr="77EFD8F1">
        <w:rPr>
          <w:rFonts w:cstheme="minorBidi"/>
          <w:spacing w:val="-6"/>
        </w:rPr>
        <w:t xml:space="preserve"> </w:t>
      </w:r>
      <w:r w:rsidRPr="77EFD8F1">
        <w:rPr>
          <w:rFonts w:cstheme="minorBidi"/>
        </w:rPr>
        <w:t>is</w:t>
      </w:r>
      <w:r w:rsidRPr="77EFD8F1">
        <w:rPr>
          <w:rFonts w:cstheme="minorBidi"/>
          <w:spacing w:val="-6"/>
        </w:rPr>
        <w:t xml:space="preserve"> </w:t>
      </w:r>
      <w:r w:rsidRPr="77EFD8F1">
        <w:rPr>
          <w:rFonts w:cstheme="minorBidi"/>
        </w:rPr>
        <w:t>also</w:t>
      </w:r>
      <w:r w:rsidRPr="77EFD8F1">
        <w:rPr>
          <w:rFonts w:cstheme="minorBidi"/>
          <w:spacing w:val="-7"/>
        </w:rPr>
        <w:t xml:space="preserve"> </w:t>
      </w:r>
      <w:r w:rsidRPr="77EFD8F1">
        <w:rPr>
          <w:rFonts w:cstheme="minorBidi"/>
        </w:rPr>
        <w:t>relevant</w:t>
      </w:r>
      <w:r w:rsidRPr="77EFD8F1">
        <w:rPr>
          <w:rFonts w:cstheme="minorBidi"/>
          <w:spacing w:val="-5"/>
        </w:rPr>
        <w:t xml:space="preserve"> </w:t>
      </w:r>
      <w:r w:rsidRPr="77EFD8F1">
        <w:rPr>
          <w:rFonts w:cstheme="minorBidi"/>
        </w:rPr>
        <w:t>to</w:t>
      </w:r>
      <w:r w:rsidRPr="77EFD8F1">
        <w:rPr>
          <w:rFonts w:cstheme="minorBidi"/>
          <w:spacing w:val="-4"/>
        </w:rPr>
        <w:t xml:space="preserve"> </w:t>
      </w:r>
      <w:r w:rsidRPr="77EFD8F1">
        <w:rPr>
          <w:rFonts w:cstheme="minorBidi"/>
        </w:rPr>
        <w:t>consider</w:t>
      </w:r>
      <w:r w:rsidRPr="77EFD8F1">
        <w:rPr>
          <w:rFonts w:cstheme="minorBidi"/>
          <w:spacing w:val="-4"/>
        </w:rPr>
        <w:t xml:space="preserve"> </w:t>
      </w:r>
      <w:r w:rsidRPr="77EFD8F1">
        <w:rPr>
          <w:rFonts w:cstheme="minorBidi"/>
        </w:rPr>
        <w:t>planning</w:t>
      </w:r>
      <w:r w:rsidRPr="77EFD8F1">
        <w:rPr>
          <w:rFonts w:cstheme="minorBidi"/>
          <w:spacing w:val="-6"/>
        </w:rPr>
        <w:t xml:space="preserve"> </w:t>
      </w:r>
      <w:r w:rsidRPr="77EFD8F1">
        <w:rPr>
          <w:rFonts w:cstheme="minorBidi"/>
        </w:rPr>
        <w:t>permissions</w:t>
      </w:r>
      <w:r w:rsidRPr="77EFD8F1">
        <w:rPr>
          <w:rFonts w:cstheme="minorBidi"/>
          <w:spacing w:val="-6"/>
        </w:rPr>
        <w:t xml:space="preserve"> </w:t>
      </w:r>
      <w:r w:rsidRPr="77EFD8F1">
        <w:rPr>
          <w:rFonts w:cstheme="minorBidi"/>
        </w:rPr>
        <w:t>to</w:t>
      </w:r>
      <w:r w:rsidRPr="77EFD8F1">
        <w:rPr>
          <w:rFonts w:cstheme="minorBidi"/>
          <w:spacing w:val="-4"/>
        </w:rPr>
        <w:t xml:space="preserve"> </w:t>
      </w:r>
      <w:r w:rsidRPr="77EFD8F1">
        <w:rPr>
          <w:rFonts w:cstheme="minorBidi"/>
        </w:rPr>
        <w:t>understand the number of dwellings that the City Council is</w:t>
      </w:r>
      <w:r w:rsidRPr="77EFD8F1">
        <w:rPr>
          <w:rFonts w:cstheme="minorBidi"/>
          <w:spacing w:val="-24"/>
        </w:rPr>
        <w:t xml:space="preserve"> </w:t>
      </w:r>
      <w:r w:rsidRPr="77EFD8F1">
        <w:rPr>
          <w:rFonts w:cstheme="minorBidi"/>
        </w:rPr>
        <w:t>permitting.</w:t>
      </w:r>
    </w:p>
    <w:p w:rsidRPr="00570058" w:rsidR="0008177A" w:rsidP="44954516" w:rsidRDefault="0008177A" w14:paraId="5A9472B0" w14:textId="77777777">
      <w:pPr>
        <w:pStyle w:val="BodyText"/>
        <w:spacing w:before="3"/>
        <w:rPr>
          <w:rFonts w:cstheme="minorBidi"/>
          <w:sz w:val="19"/>
          <w:szCs w:val="19"/>
        </w:rPr>
      </w:pPr>
    </w:p>
    <w:p w:rsidRPr="00570058" w:rsidR="0008177A" w:rsidP="44954516" w:rsidRDefault="0008177A" w14:paraId="0C00B730" w14:textId="1835BC05">
      <w:pPr>
        <w:pStyle w:val="ListParagraph"/>
        <w:numPr>
          <w:ilvl w:val="1"/>
          <w:numId w:val="11"/>
        </w:numPr>
        <w:tabs>
          <w:tab w:val="left" w:pos="667"/>
        </w:tabs>
        <w:spacing w:line="276" w:lineRule="auto"/>
        <w:ind w:right="114" w:hanging="566"/>
        <w:rPr>
          <w:rFonts w:cstheme="minorBidi"/>
        </w:rPr>
      </w:pPr>
      <w:r w:rsidRPr="77EFD8F1">
        <w:rPr>
          <w:rFonts w:cstheme="minorBidi"/>
        </w:rPr>
        <w:t xml:space="preserve">Table </w:t>
      </w:r>
      <w:r w:rsidRPr="7AAC7FDF" w:rsidR="2B55B270">
        <w:rPr>
          <w:rFonts w:cstheme="minorBidi"/>
        </w:rPr>
        <w:t>1</w:t>
      </w:r>
      <w:r w:rsidRPr="7AAC7FDF" w:rsidR="733BE98B">
        <w:rPr>
          <w:rFonts w:cstheme="minorBidi"/>
        </w:rPr>
        <w:t>6</w:t>
      </w:r>
      <w:r w:rsidRPr="77EFD8F1">
        <w:rPr>
          <w:rFonts w:cstheme="minorBidi"/>
        </w:rPr>
        <w:t xml:space="preserve"> shows C3 self-contained dwellings permitted (net) since the start of the Local Plan period.</w:t>
      </w:r>
      <w:r w:rsidRPr="77EFD8F1">
        <w:rPr>
          <w:rFonts w:cstheme="minorBidi"/>
          <w:spacing w:val="-14"/>
        </w:rPr>
        <w:t xml:space="preserve"> </w:t>
      </w:r>
      <w:r w:rsidRPr="77EFD8F1">
        <w:rPr>
          <w:rFonts w:cstheme="minorBidi"/>
        </w:rPr>
        <w:t>This</w:t>
      </w:r>
      <w:r w:rsidRPr="77EFD8F1">
        <w:rPr>
          <w:rFonts w:cstheme="minorBidi"/>
          <w:spacing w:val="-14"/>
        </w:rPr>
        <w:t xml:space="preserve"> </w:t>
      </w:r>
      <w:r w:rsidRPr="77EFD8F1">
        <w:rPr>
          <w:rFonts w:cstheme="minorBidi"/>
        </w:rPr>
        <w:t>considers</w:t>
      </w:r>
      <w:r w:rsidRPr="77EFD8F1">
        <w:rPr>
          <w:rFonts w:cstheme="minorBidi"/>
          <w:spacing w:val="-13"/>
        </w:rPr>
        <w:t xml:space="preserve"> </w:t>
      </w:r>
      <w:r w:rsidRPr="77EFD8F1">
        <w:rPr>
          <w:rFonts w:cstheme="minorBidi"/>
        </w:rPr>
        <w:t>C3</w:t>
      </w:r>
      <w:r w:rsidRPr="77EFD8F1">
        <w:rPr>
          <w:rFonts w:cstheme="minorBidi"/>
          <w:spacing w:val="-13"/>
        </w:rPr>
        <w:t xml:space="preserve"> </w:t>
      </w:r>
      <w:r w:rsidRPr="77EFD8F1">
        <w:rPr>
          <w:rFonts w:cstheme="minorBidi"/>
        </w:rPr>
        <w:t>dwellings</w:t>
      </w:r>
      <w:r w:rsidRPr="77EFD8F1">
        <w:rPr>
          <w:rFonts w:cstheme="minorBidi"/>
          <w:spacing w:val="-14"/>
        </w:rPr>
        <w:t xml:space="preserve"> </w:t>
      </w:r>
      <w:r w:rsidRPr="77EFD8F1">
        <w:rPr>
          <w:rFonts w:cstheme="minorBidi"/>
        </w:rPr>
        <w:t>gained</w:t>
      </w:r>
      <w:r w:rsidRPr="77EFD8F1">
        <w:rPr>
          <w:rFonts w:cstheme="minorBidi"/>
          <w:spacing w:val="-14"/>
        </w:rPr>
        <w:t xml:space="preserve"> </w:t>
      </w:r>
      <w:r w:rsidRPr="77EFD8F1">
        <w:rPr>
          <w:rFonts w:cstheme="minorBidi"/>
        </w:rPr>
        <w:t>and</w:t>
      </w:r>
      <w:r w:rsidRPr="77EFD8F1">
        <w:rPr>
          <w:rFonts w:cstheme="minorBidi"/>
          <w:spacing w:val="-15"/>
        </w:rPr>
        <w:t xml:space="preserve"> </w:t>
      </w:r>
      <w:r w:rsidRPr="77EFD8F1">
        <w:rPr>
          <w:rFonts w:cstheme="minorBidi"/>
        </w:rPr>
        <w:t>lost</w:t>
      </w:r>
      <w:r w:rsidRPr="77EFD8F1">
        <w:rPr>
          <w:rFonts w:cstheme="minorBidi"/>
          <w:spacing w:val="-13"/>
        </w:rPr>
        <w:t xml:space="preserve"> </w:t>
      </w:r>
      <w:r w:rsidRPr="77EFD8F1">
        <w:rPr>
          <w:rFonts w:cstheme="minorBidi"/>
        </w:rPr>
        <w:t>through</w:t>
      </w:r>
      <w:r w:rsidRPr="77EFD8F1">
        <w:rPr>
          <w:rFonts w:cstheme="minorBidi"/>
          <w:spacing w:val="-15"/>
        </w:rPr>
        <w:t xml:space="preserve"> </w:t>
      </w:r>
      <w:r w:rsidRPr="77EFD8F1">
        <w:rPr>
          <w:rFonts w:cstheme="minorBidi"/>
        </w:rPr>
        <w:t>new</w:t>
      </w:r>
      <w:r w:rsidRPr="77EFD8F1">
        <w:rPr>
          <w:rFonts w:cstheme="minorBidi"/>
          <w:spacing w:val="-13"/>
        </w:rPr>
        <w:t xml:space="preserve"> </w:t>
      </w:r>
      <w:r w:rsidRPr="77EFD8F1">
        <w:rPr>
          <w:rFonts w:cstheme="minorBidi"/>
        </w:rPr>
        <w:t>build</w:t>
      </w:r>
      <w:r w:rsidRPr="77EFD8F1">
        <w:rPr>
          <w:rFonts w:cstheme="minorBidi"/>
          <w:spacing w:val="-15"/>
        </w:rPr>
        <w:t xml:space="preserve"> </w:t>
      </w:r>
      <w:r w:rsidRPr="77EFD8F1">
        <w:rPr>
          <w:rFonts w:cstheme="minorBidi"/>
        </w:rPr>
        <w:t>completions,</w:t>
      </w:r>
      <w:r w:rsidRPr="77EFD8F1">
        <w:rPr>
          <w:rFonts w:cstheme="minorBidi"/>
          <w:spacing w:val="-14"/>
        </w:rPr>
        <w:t xml:space="preserve"> </w:t>
      </w:r>
      <w:r w:rsidRPr="77EFD8F1">
        <w:rPr>
          <w:rFonts w:cstheme="minorBidi"/>
        </w:rPr>
        <w:t>demolitions, changes of use and conversions. It includes outline permissions but excludes these where reserved matters have subsequently been permitted to avoid double</w:t>
      </w:r>
      <w:r w:rsidRPr="77EFD8F1">
        <w:rPr>
          <w:rFonts w:cstheme="minorBidi"/>
          <w:spacing w:val="-28"/>
        </w:rPr>
        <w:t xml:space="preserve"> </w:t>
      </w:r>
      <w:r w:rsidRPr="77EFD8F1">
        <w:rPr>
          <w:rFonts w:cstheme="minorBidi"/>
        </w:rPr>
        <w:t>counting.</w:t>
      </w:r>
    </w:p>
    <w:p w:rsidRPr="00570058" w:rsidR="0008177A" w:rsidP="44954516" w:rsidRDefault="0008177A" w14:paraId="12805979" w14:textId="77777777">
      <w:pPr>
        <w:pStyle w:val="BodyText"/>
        <w:spacing w:before="4"/>
        <w:rPr>
          <w:rFonts w:cstheme="minorBidi"/>
          <w:sz w:val="16"/>
          <w:szCs w:val="16"/>
        </w:rPr>
      </w:pPr>
    </w:p>
    <w:tbl>
      <w:tblPr>
        <w:tblW w:w="0" w:type="auto"/>
        <w:tblInd w:w="137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2127"/>
        <w:gridCol w:w="4004"/>
      </w:tblGrid>
      <w:tr w:rsidRPr="00570058" w:rsidR="0008177A" w:rsidTr="589B99DB" w14:paraId="67D8F9BB" w14:textId="77777777">
        <w:trPr>
          <w:trHeight w:val="493" w:hRule="exact"/>
        </w:trPr>
        <w:tc>
          <w:tcPr>
            <w:tcW w:w="2127" w:type="dxa"/>
            <w:shd w:val="clear" w:color="auto" w:fill="D9D9D9" w:themeFill="background1" w:themeFillShade="D9"/>
          </w:tcPr>
          <w:p w:rsidRPr="00570058" w:rsidR="0008177A" w:rsidP="44954516" w:rsidRDefault="0008177A" w14:paraId="60F530CD" w14:textId="77777777">
            <w:pPr>
              <w:pStyle w:val="TableParagraph"/>
              <w:spacing w:before="4"/>
              <w:ind w:left="711" w:right="670"/>
              <w:jc w:val="center"/>
              <w:rPr>
                <w:rFonts w:cstheme="minorBidi"/>
                <w:b/>
                <w:sz w:val="20"/>
                <w:szCs w:val="20"/>
              </w:rPr>
            </w:pPr>
            <w:r w:rsidRPr="4BE32969">
              <w:rPr>
                <w:rFonts w:cstheme="minorBidi"/>
                <w:b/>
                <w:sz w:val="20"/>
                <w:szCs w:val="20"/>
              </w:rPr>
              <w:t>Year</w:t>
            </w:r>
          </w:p>
        </w:tc>
        <w:tc>
          <w:tcPr>
            <w:tcW w:w="4004" w:type="dxa"/>
            <w:shd w:val="clear" w:color="auto" w:fill="D9D9D9" w:themeFill="background1" w:themeFillShade="D9"/>
          </w:tcPr>
          <w:p w:rsidRPr="00570058" w:rsidR="0008177A" w:rsidP="44954516" w:rsidRDefault="0008177A" w14:paraId="395E0B01" w14:textId="3941A991">
            <w:pPr>
              <w:pStyle w:val="TableParagraph"/>
              <w:spacing w:before="4"/>
              <w:ind w:left="931" w:right="887"/>
              <w:jc w:val="center"/>
              <w:rPr>
                <w:rFonts w:cstheme="minorBidi"/>
                <w:b/>
                <w:sz w:val="20"/>
                <w:szCs w:val="20"/>
              </w:rPr>
            </w:pPr>
            <w:r w:rsidRPr="4BE32969">
              <w:rPr>
                <w:rFonts w:cstheme="minorBidi"/>
                <w:b/>
                <w:sz w:val="20"/>
                <w:szCs w:val="20"/>
              </w:rPr>
              <w:t>Dwellings permitted (net)</w:t>
            </w:r>
          </w:p>
        </w:tc>
      </w:tr>
      <w:tr w:rsidRPr="00570058" w:rsidR="0008177A" w:rsidTr="589B99DB" w14:paraId="3BE3F8D0" w14:textId="77777777">
        <w:trPr>
          <w:trHeight w:val="490" w:hRule="exact"/>
        </w:trPr>
        <w:tc>
          <w:tcPr>
            <w:tcW w:w="2127" w:type="dxa"/>
          </w:tcPr>
          <w:p w:rsidRPr="00570058" w:rsidR="0008177A" w:rsidP="44954516" w:rsidRDefault="0008177A" w14:paraId="09F16902" w14:textId="77777777">
            <w:pPr>
              <w:pStyle w:val="TableParagraph"/>
              <w:spacing w:before="1"/>
              <w:ind w:left="710" w:right="670"/>
              <w:jc w:val="center"/>
              <w:rPr>
                <w:rFonts w:cstheme="minorBidi"/>
                <w:sz w:val="20"/>
                <w:szCs w:val="20"/>
              </w:rPr>
            </w:pPr>
            <w:r w:rsidRPr="4BE32969">
              <w:rPr>
                <w:rFonts w:cstheme="minorBidi"/>
                <w:sz w:val="20"/>
                <w:szCs w:val="20"/>
              </w:rPr>
              <w:t>2016/17</w:t>
            </w:r>
          </w:p>
        </w:tc>
        <w:tc>
          <w:tcPr>
            <w:tcW w:w="4004" w:type="dxa"/>
          </w:tcPr>
          <w:p w:rsidRPr="00570058" w:rsidR="0008177A" w:rsidP="44954516" w:rsidRDefault="0008177A" w14:paraId="0D561EB0" w14:textId="77777777">
            <w:pPr>
              <w:pStyle w:val="TableParagraph"/>
              <w:spacing w:before="1"/>
              <w:ind w:left="930" w:right="887"/>
              <w:jc w:val="center"/>
              <w:rPr>
                <w:rFonts w:cstheme="minorBidi"/>
                <w:sz w:val="20"/>
                <w:szCs w:val="20"/>
              </w:rPr>
            </w:pPr>
            <w:r w:rsidRPr="4BE32969">
              <w:rPr>
                <w:rFonts w:cstheme="minorBidi"/>
                <w:sz w:val="20"/>
                <w:szCs w:val="20"/>
              </w:rPr>
              <w:t>304</w:t>
            </w:r>
          </w:p>
        </w:tc>
      </w:tr>
      <w:tr w:rsidRPr="00570058" w:rsidR="0008177A" w:rsidTr="589B99DB" w14:paraId="0C77690D" w14:textId="77777777">
        <w:trPr>
          <w:trHeight w:val="492" w:hRule="exact"/>
        </w:trPr>
        <w:tc>
          <w:tcPr>
            <w:tcW w:w="2127" w:type="dxa"/>
          </w:tcPr>
          <w:p w:rsidRPr="00570058" w:rsidR="0008177A" w:rsidP="44954516" w:rsidRDefault="0008177A" w14:paraId="33CD2A37" w14:textId="77777777">
            <w:pPr>
              <w:pStyle w:val="TableParagraph"/>
              <w:spacing w:before="4"/>
              <w:ind w:left="710" w:right="670"/>
              <w:jc w:val="center"/>
              <w:rPr>
                <w:rFonts w:cstheme="minorBidi"/>
                <w:sz w:val="20"/>
                <w:szCs w:val="20"/>
              </w:rPr>
            </w:pPr>
            <w:r w:rsidRPr="4BE32969">
              <w:rPr>
                <w:rFonts w:cstheme="minorBidi"/>
                <w:sz w:val="20"/>
                <w:szCs w:val="20"/>
              </w:rPr>
              <w:t>2017/18</w:t>
            </w:r>
          </w:p>
        </w:tc>
        <w:tc>
          <w:tcPr>
            <w:tcW w:w="4004" w:type="dxa"/>
          </w:tcPr>
          <w:p w:rsidRPr="00570058" w:rsidR="0008177A" w:rsidP="44954516" w:rsidRDefault="0008177A" w14:paraId="60D953F9" w14:textId="77777777">
            <w:pPr>
              <w:pStyle w:val="TableParagraph"/>
              <w:spacing w:before="4"/>
              <w:ind w:left="930" w:right="887"/>
              <w:jc w:val="center"/>
              <w:rPr>
                <w:rFonts w:cstheme="minorBidi"/>
                <w:sz w:val="20"/>
                <w:szCs w:val="20"/>
              </w:rPr>
            </w:pPr>
            <w:r w:rsidRPr="4BE32969">
              <w:rPr>
                <w:rFonts w:cstheme="minorBidi"/>
                <w:sz w:val="20"/>
                <w:szCs w:val="20"/>
              </w:rPr>
              <w:t>524</w:t>
            </w:r>
          </w:p>
        </w:tc>
      </w:tr>
      <w:tr w:rsidRPr="00570058" w:rsidR="0008177A" w:rsidTr="589B99DB" w14:paraId="7328825C" w14:textId="77777777">
        <w:trPr>
          <w:trHeight w:val="490" w:hRule="exact"/>
        </w:trPr>
        <w:tc>
          <w:tcPr>
            <w:tcW w:w="2127" w:type="dxa"/>
          </w:tcPr>
          <w:p w:rsidRPr="00570058" w:rsidR="0008177A" w:rsidP="44954516" w:rsidRDefault="0008177A" w14:paraId="5C05D949" w14:textId="77777777">
            <w:pPr>
              <w:pStyle w:val="TableParagraph"/>
              <w:spacing w:before="1"/>
              <w:ind w:left="710" w:right="670"/>
              <w:jc w:val="center"/>
              <w:rPr>
                <w:rFonts w:cstheme="minorBidi"/>
                <w:sz w:val="20"/>
                <w:szCs w:val="20"/>
              </w:rPr>
            </w:pPr>
            <w:r w:rsidRPr="4BE32969">
              <w:rPr>
                <w:rFonts w:cstheme="minorBidi"/>
                <w:sz w:val="20"/>
                <w:szCs w:val="20"/>
              </w:rPr>
              <w:t>2018/19</w:t>
            </w:r>
          </w:p>
        </w:tc>
        <w:tc>
          <w:tcPr>
            <w:tcW w:w="4004" w:type="dxa"/>
          </w:tcPr>
          <w:p w:rsidRPr="00570058" w:rsidR="0008177A" w:rsidP="44954516" w:rsidRDefault="0008177A" w14:paraId="676D9CE2" w14:textId="77777777">
            <w:pPr>
              <w:pStyle w:val="TableParagraph"/>
              <w:spacing w:before="1"/>
              <w:ind w:left="930" w:right="887"/>
              <w:jc w:val="center"/>
              <w:rPr>
                <w:rFonts w:cstheme="minorBidi"/>
                <w:sz w:val="20"/>
                <w:szCs w:val="20"/>
              </w:rPr>
            </w:pPr>
            <w:r w:rsidRPr="4BE32969">
              <w:rPr>
                <w:rFonts w:cstheme="minorBidi"/>
                <w:sz w:val="20"/>
                <w:szCs w:val="20"/>
              </w:rPr>
              <w:t>504</w:t>
            </w:r>
          </w:p>
        </w:tc>
      </w:tr>
      <w:tr w:rsidRPr="00570058" w:rsidR="0008177A" w:rsidTr="589B99DB" w14:paraId="0AB5A9B5" w14:textId="77777777">
        <w:trPr>
          <w:trHeight w:val="492" w:hRule="exact"/>
        </w:trPr>
        <w:tc>
          <w:tcPr>
            <w:tcW w:w="2127" w:type="dxa"/>
          </w:tcPr>
          <w:p w:rsidRPr="00570058" w:rsidR="0008177A" w:rsidP="44954516" w:rsidRDefault="0008177A" w14:paraId="741DF1B7" w14:textId="77777777">
            <w:pPr>
              <w:pStyle w:val="TableParagraph"/>
              <w:spacing w:before="4"/>
              <w:ind w:left="710" w:right="670"/>
              <w:jc w:val="center"/>
              <w:rPr>
                <w:rFonts w:cstheme="minorBidi"/>
                <w:sz w:val="20"/>
                <w:szCs w:val="20"/>
              </w:rPr>
            </w:pPr>
            <w:r w:rsidRPr="4BE32969">
              <w:rPr>
                <w:rFonts w:cstheme="minorBidi"/>
                <w:sz w:val="20"/>
                <w:szCs w:val="20"/>
              </w:rPr>
              <w:t>2019/20</w:t>
            </w:r>
          </w:p>
        </w:tc>
        <w:tc>
          <w:tcPr>
            <w:tcW w:w="4004" w:type="dxa"/>
          </w:tcPr>
          <w:p w:rsidRPr="00570058" w:rsidR="0008177A" w:rsidP="44954516" w:rsidRDefault="0008177A" w14:paraId="3BCEE1B5" w14:textId="77777777">
            <w:pPr>
              <w:pStyle w:val="TableParagraph"/>
              <w:spacing w:before="4"/>
              <w:ind w:left="930" w:right="887"/>
              <w:jc w:val="center"/>
              <w:rPr>
                <w:rFonts w:cstheme="minorBidi"/>
                <w:sz w:val="20"/>
                <w:szCs w:val="20"/>
              </w:rPr>
            </w:pPr>
            <w:r w:rsidRPr="4BE32969">
              <w:rPr>
                <w:rFonts w:cstheme="minorBidi"/>
                <w:sz w:val="20"/>
                <w:szCs w:val="20"/>
              </w:rPr>
              <w:t>277</w:t>
            </w:r>
          </w:p>
        </w:tc>
      </w:tr>
      <w:tr w:rsidRPr="00570058" w:rsidR="0008177A" w:rsidTr="589B99DB" w14:paraId="6A62A9C4" w14:textId="77777777">
        <w:trPr>
          <w:trHeight w:val="490" w:hRule="exact"/>
        </w:trPr>
        <w:tc>
          <w:tcPr>
            <w:tcW w:w="2127" w:type="dxa"/>
          </w:tcPr>
          <w:p w:rsidRPr="00570058" w:rsidR="0008177A" w:rsidP="44954516" w:rsidRDefault="0008177A" w14:paraId="763C4D22" w14:textId="77777777">
            <w:pPr>
              <w:pStyle w:val="TableParagraph"/>
              <w:spacing w:before="1"/>
              <w:ind w:left="710" w:right="670"/>
              <w:jc w:val="center"/>
              <w:rPr>
                <w:rFonts w:cstheme="minorBidi"/>
                <w:sz w:val="20"/>
                <w:szCs w:val="20"/>
              </w:rPr>
            </w:pPr>
            <w:r w:rsidRPr="4BE32969">
              <w:rPr>
                <w:rFonts w:cstheme="minorBidi"/>
                <w:sz w:val="20"/>
                <w:szCs w:val="20"/>
              </w:rPr>
              <w:t>2020/21</w:t>
            </w:r>
          </w:p>
        </w:tc>
        <w:tc>
          <w:tcPr>
            <w:tcW w:w="4004" w:type="dxa"/>
          </w:tcPr>
          <w:p w:rsidRPr="00570058" w:rsidR="0008177A" w:rsidP="44954516" w:rsidRDefault="0008177A" w14:paraId="0267FD07" w14:textId="77777777">
            <w:pPr>
              <w:pStyle w:val="TableParagraph"/>
              <w:spacing w:before="1"/>
              <w:ind w:left="930" w:right="887"/>
              <w:jc w:val="center"/>
              <w:rPr>
                <w:rFonts w:cstheme="minorBidi"/>
                <w:sz w:val="20"/>
                <w:szCs w:val="20"/>
              </w:rPr>
            </w:pPr>
            <w:r w:rsidRPr="4BE32969">
              <w:rPr>
                <w:rFonts w:cstheme="minorBidi"/>
                <w:sz w:val="20"/>
                <w:szCs w:val="20"/>
              </w:rPr>
              <w:t>278</w:t>
            </w:r>
          </w:p>
        </w:tc>
      </w:tr>
      <w:tr w:rsidRPr="00570058" w:rsidR="0008177A" w:rsidTr="589B99DB" w14:paraId="2DB30B06" w14:textId="77777777">
        <w:trPr>
          <w:trHeight w:val="492" w:hRule="exact"/>
        </w:trPr>
        <w:tc>
          <w:tcPr>
            <w:tcW w:w="2127" w:type="dxa"/>
          </w:tcPr>
          <w:p w:rsidRPr="00570058" w:rsidR="0008177A" w:rsidP="44954516" w:rsidRDefault="0008177A" w14:paraId="6617B532" w14:textId="77777777">
            <w:pPr>
              <w:pStyle w:val="TableParagraph"/>
              <w:spacing w:before="4"/>
              <w:ind w:left="712" w:right="670"/>
              <w:jc w:val="center"/>
              <w:rPr>
                <w:rFonts w:cstheme="minorBidi"/>
                <w:sz w:val="20"/>
                <w:szCs w:val="20"/>
              </w:rPr>
            </w:pPr>
            <w:r w:rsidRPr="4BE32969">
              <w:rPr>
                <w:rFonts w:cstheme="minorBidi"/>
                <w:sz w:val="20"/>
                <w:szCs w:val="20"/>
              </w:rPr>
              <w:t>2021/22</w:t>
            </w:r>
          </w:p>
        </w:tc>
        <w:tc>
          <w:tcPr>
            <w:tcW w:w="4004" w:type="dxa"/>
          </w:tcPr>
          <w:p w:rsidRPr="00570058" w:rsidR="0008177A" w:rsidP="44954516" w:rsidRDefault="0008177A" w14:paraId="368F2CB6" w14:textId="77777777">
            <w:pPr>
              <w:pStyle w:val="TableParagraph"/>
              <w:spacing w:before="4"/>
              <w:ind w:left="931" w:right="886"/>
              <w:jc w:val="center"/>
              <w:rPr>
                <w:rFonts w:cstheme="minorBidi"/>
                <w:sz w:val="20"/>
                <w:szCs w:val="20"/>
              </w:rPr>
            </w:pPr>
            <w:r w:rsidRPr="4BE32969">
              <w:rPr>
                <w:rFonts w:cstheme="minorBidi"/>
                <w:sz w:val="20"/>
                <w:szCs w:val="20"/>
              </w:rPr>
              <w:t>1,346</w:t>
            </w:r>
          </w:p>
        </w:tc>
      </w:tr>
      <w:tr w:rsidRPr="00570058" w:rsidR="0008177A" w:rsidTr="589B99DB" w14:paraId="4614618F" w14:textId="77777777">
        <w:trPr>
          <w:trHeight w:val="492"/>
        </w:trPr>
        <w:tc>
          <w:tcPr>
            <w:tcW w:w="2127" w:type="dxa"/>
          </w:tcPr>
          <w:p w:rsidRPr="00570058" w:rsidR="0008177A" w:rsidP="589B99DB" w:rsidRDefault="0008177A" w14:paraId="48BAB4E7" w14:textId="77777777">
            <w:pPr>
              <w:pStyle w:val="TableParagraph"/>
              <w:jc w:val="center"/>
              <w:rPr>
                <w:rFonts w:cstheme="minorBidi"/>
                <w:sz w:val="20"/>
                <w:szCs w:val="20"/>
              </w:rPr>
            </w:pPr>
            <w:r w:rsidRPr="589B99DB">
              <w:rPr>
                <w:rFonts w:cstheme="minorBidi"/>
                <w:sz w:val="20"/>
                <w:szCs w:val="20"/>
              </w:rPr>
              <w:t>2022/23</w:t>
            </w:r>
          </w:p>
        </w:tc>
        <w:tc>
          <w:tcPr>
            <w:tcW w:w="4004" w:type="dxa"/>
          </w:tcPr>
          <w:p w:rsidRPr="00570058" w:rsidR="0008177A" w:rsidP="589B99DB" w:rsidRDefault="0008177A" w14:paraId="3DBAE5F3" w14:textId="77777777">
            <w:pPr>
              <w:pStyle w:val="TableParagraph"/>
              <w:jc w:val="center"/>
              <w:rPr>
                <w:rFonts w:cstheme="minorBidi"/>
                <w:sz w:val="20"/>
                <w:szCs w:val="20"/>
              </w:rPr>
            </w:pPr>
            <w:r w:rsidRPr="589B99DB">
              <w:rPr>
                <w:rFonts w:cstheme="minorBidi"/>
                <w:sz w:val="20"/>
                <w:szCs w:val="20"/>
              </w:rPr>
              <w:t>1,209</w:t>
            </w:r>
          </w:p>
        </w:tc>
      </w:tr>
      <w:tr w:rsidR="589B99DB" w:rsidTr="589B99DB" w14:paraId="2B9E3344" w14:textId="77777777">
        <w:trPr>
          <w:trHeight w:val="492"/>
        </w:trPr>
        <w:tc>
          <w:tcPr>
            <w:tcW w:w="2127" w:type="dxa"/>
          </w:tcPr>
          <w:p w:rsidR="4A7F0998" w:rsidP="589B99DB" w:rsidRDefault="4A7F0998" w14:paraId="4BEF0F41" w14:textId="321B6BDB">
            <w:pPr>
              <w:pStyle w:val="TableParagraph"/>
              <w:jc w:val="center"/>
              <w:rPr>
                <w:rFonts w:cstheme="minorBidi"/>
                <w:b/>
                <w:bCs/>
                <w:sz w:val="20"/>
                <w:szCs w:val="20"/>
              </w:rPr>
            </w:pPr>
            <w:r w:rsidRPr="589B99DB">
              <w:rPr>
                <w:rFonts w:cstheme="minorBidi"/>
                <w:b/>
                <w:bCs/>
                <w:sz w:val="20"/>
                <w:szCs w:val="20"/>
              </w:rPr>
              <w:t>2023/24</w:t>
            </w:r>
          </w:p>
        </w:tc>
        <w:tc>
          <w:tcPr>
            <w:tcW w:w="4004" w:type="dxa"/>
          </w:tcPr>
          <w:p w:rsidR="589B99DB" w:rsidP="589B99DB" w:rsidRDefault="007E5105" w14:paraId="47A2B58D" w14:textId="3E5085C4">
            <w:pPr>
              <w:pStyle w:val="TableParagraph"/>
              <w:jc w:val="center"/>
              <w:rPr>
                <w:rFonts w:cstheme="minorBidi"/>
                <w:b/>
                <w:bCs/>
                <w:sz w:val="20"/>
                <w:szCs w:val="20"/>
              </w:rPr>
            </w:pPr>
            <w:r>
              <w:rPr>
                <w:rFonts w:cstheme="minorBidi"/>
                <w:b/>
                <w:bCs/>
                <w:sz w:val="20"/>
                <w:szCs w:val="20"/>
              </w:rPr>
              <w:t>178</w:t>
            </w:r>
          </w:p>
        </w:tc>
      </w:tr>
      <w:tr w:rsidRPr="00570058" w:rsidR="0008177A" w:rsidTr="589B99DB" w14:paraId="42FF3044" w14:textId="77777777">
        <w:trPr>
          <w:trHeight w:val="492" w:hRule="exact"/>
        </w:trPr>
        <w:tc>
          <w:tcPr>
            <w:tcW w:w="2127" w:type="dxa"/>
          </w:tcPr>
          <w:p w:rsidRPr="00570058" w:rsidR="0008177A" w:rsidP="44954516" w:rsidRDefault="2F3CE148" w14:paraId="16EF9354" w14:textId="77777777">
            <w:pPr>
              <w:pStyle w:val="TableParagraph"/>
              <w:spacing w:before="1"/>
              <w:ind w:left="712" w:right="670"/>
              <w:jc w:val="center"/>
              <w:rPr>
                <w:rFonts w:cstheme="minorBidi"/>
                <w:b/>
                <w:sz w:val="20"/>
                <w:szCs w:val="20"/>
              </w:rPr>
            </w:pPr>
            <w:r w:rsidRPr="4BE32969">
              <w:rPr>
                <w:rFonts w:cstheme="minorBidi"/>
                <w:b/>
                <w:sz w:val="20"/>
                <w:szCs w:val="20"/>
              </w:rPr>
              <w:t>TOTAL</w:t>
            </w:r>
          </w:p>
        </w:tc>
        <w:tc>
          <w:tcPr>
            <w:tcW w:w="4004" w:type="dxa"/>
          </w:tcPr>
          <w:p w:rsidRPr="00570058" w:rsidR="0008177A" w:rsidP="44954516" w:rsidRDefault="2F3CE148" w14:paraId="7FF3B1F6" w14:textId="1017EF5F">
            <w:pPr>
              <w:pStyle w:val="TableParagraph"/>
              <w:spacing w:before="1"/>
              <w:ind w:left="931" w:right="886"/>
              <w:jc w:val="center"/>
              <w:rPr>
                <w:rFonts w:cstheme="minorBidi"/>
                <w:b/>
                <w:sz w:val="20"/>
                <w:szCs w:val="20"/>
              </w:rPr>
            </w:pPr>
            <w:r w:rsidRPr="4BE32969">
              <w:rPr>
                <w:rFonts w:cstheme="minorBidi"/>
                <w:b/>
                <w:sz w:val="20"/>
                <w:szCs w:val="20"/>
              </w:rPr>
              <w:t>4,</w:t>
            </w:r>
            <w:r w:rsidR="00BB624C">
              <w:rPr>
                <w:rFonts w:cstheme="minorBidi"/>
                <w:b/>
                <w:sz w:val="20"/>
                <w:szCs w:val="20"/>
              </w:rPr>
              <w:t>620</w:t>
            </w:r>
          </w:p>
        </w:tc>
      </w:tr>
    </w:tbl>
    <w:p w:rsidRPr="00570058" w:rsidR="0008177A" w:rsidP="44954516" w:rsidRDefault="0008177A" w14:paraId="52EB6AF5" w14:textId="77777777">
      <w:pPr>
        <w:pStyle w:val="BodyText"/>
        <w:spacing w:before="7"/>
        <w:rPr>
          <w:rFonts w:cstheme="minorBidi"/>
          <w:sz w:val="19"/>
          <w:szCs w:val="19"/>
        </w:rPr>
      </w:pPr>
    </w:p>
    <w:p w:rsidRPr="00570058" w:rsidR="0008177A" w:rsidP="44954516" w:rsidRDefault="2F3CE148" w14:paraId="2C731312" w14:textId="23ABC933">
      <w:pPr>
        <w:spacing w:line="256" w:lineRule="auto"/>
        <w:ind w:left="1473" w:right="325" w:hanging="1292"/>
        <w:rPr>
          <w:rFonts w:cstheme="minorBidi"/>
          <w:sz w:val="20"/>
          <w:szCs w:val="20"/>
        </w:rPr>
      </w:pPr>
      <w:r w:rsidRPr="4BE32969">
        <w:rPr>
          <w:rFonts w:cstheme="minorBidi"/>
          <w:b/>
          <w:sz w:val="20"/>
          <w:szCs w:val="20"/>
        </w:rPr>
        <w:t xml:space="preserve">Table </w:t>
      </w:r>
      <w:r w:rsidRPr="7AAC7FDF" w:rsidR="364F53A9">
        <w:rPr>
          <w:rFonts w:cstheme="minorBidi"/>
          <w:b/>
          <w:bCs/>
          <w:sz w:val="20"/>
          <w:szCs w:val="20"/>
        </w:rPr>
        <w:t>1</w:t>
      </w:r>
      <w:r w:rsidRPr="7AAC7FDF" w:rsidR="4293D433">
        <w:rPr>
          <w:rFonts w:cstheme="minorBidi"/>
          <w:b/>
          <w:bCs/>
          <w:sz w:val="20"/>
          <w:szCs w:val="20"/>
        </w:rPr>
        <w:t>6</w:t>
      </w:r>
      <w:r w:rsidRPr="4BE32969">
        <w:rPr>
          <w:rFonts w:cstheme="minorBidi"/>
          <w:b/>
          <w:sz w:val="20"/>
          <w:szCs w:val="20"/>
        </w:rPr>
        <w:t xml:space="preserve">: </w:t>
      </w:r>
      <w:r w:rsidRPr="4BE32969">
        <w:rPr>
          <w:rFonts w:cstheme="minorBidi"/>
          <w:sz w:val="20"/>
          <w:szCs w:val="20"/>
        </w:rPr>
        <w:t>Net additional C3 dwellings permitted since the start of the Local Plan period. Note: This does not include dwelling equivalent figures for C2 student accommodation and care home rooms.</w:t>
      </w:r>
    </w:p>
    <w:p w:rsidRPr="00570058" w:rsidR="0008177A" w:rsidP="7F5EAC08" w:rsidRDefault="0008177A" w14:paraId="55AF59C0" w14:textId="77777777">
      <w:pPr>
        <w:pStyle w:val="BodyText"/>
        <w:spacing w:before="7"/>
        <w:rPr>
          <w:rFonts w:cs="Arial" w:cstheme="minorBidi"/>
          <w:sz w:val="19"/>
          <w:szCs w:val="19"/>
        </w:rPr>
      </w:pPr>
    </w:p>
    <w:p w:rsidRPr="001D79E0" w:rsidR="0008177A" w:rsidP="7F5EAC08" w:rsidRDefault="2F3CE148" w14:paraId="43130E24" w14:textId="126B4015">
      <w:pPr>
        <w:pStyle w:val="ListParagraph"/>
        <w:numPr>
          <w:ilvl w:val="1"/>
          <w:numId w:val="11"/>
        </w:numPr>
        <w:tabs>
          <w:tab w:val="left" w:pos="667"/>
        </w:tabs>
        <w:spacing w:before="1" w:line="276" w:lineRule="auto"/>
        <w:ind w:right="113" w:hanging="566"/>
        <w:rPr>
          <w:rFonts w:cs="Arial" w:cstheme="minorBidi"/>
        </w:rPr>
      </w:pPr>
      <w:r w:rsidRPr="7F5EAC08" w:rsidR="2F3CE148">
        <w:rPr>
          <w:rFonts w:cs="Arial" w:cstheme="minorBidi"/>
        </w:rPr>
        <w:t xml:space="preserve">Table </w:t>
      </w:r>
      <w:r w:rsidRPr="7F5EAC08" w:rsidR="453C740B">
        <w:rPr>
          <w:rFonts w:cs="Arial" w:cstheme="minorBidi"/>
        </w:rPr>
        <w:t>1</w:t>
      </w:r>
      <w:r w:rsidRPr="7F5EAC08" w:rsidR="00575F4B">
        <w:rPr>
          <w:rFonts w:cs="Arial" w:cstheme="minorBidi"/>
        </w:rPr>
        <w:t>6</w:t>
      </w:r>
      <w:r w:rsidRPr="7F5EAC08" w:rsidR="2F3CE148">
        <w:rPr>
          <w:rFonts w:cs="Arial" w:cstheme="minorBidi"/>
        </w:rPr>
        <w:t xml:space="preserve"> shows that over the 2023</w:t>
      </w:r>
      <w:r w:rsidRPr="7F5EAC08" w:rsidR="00A14636">
        <w:rPr>
          <w:rFonts w:cs="Arial" w:cstheme="minorBidi"/>
        </w:rPr>
        <w:t>/24</w:t>
      </w:r>
      <w:r w:rsidRPr="7F5EAC08" w:rsidR="2F3CE148">
        <w:rPr>
          <w:rFonts w:cs="Arial" w:cstheme="minorBidi"/>
        </w:rPr>
        <w:t xml:space="preserve"> monitoring period, planning permission was granted for 1</w:t>
      </w:r>
      <w:r w:rsidRPr="7F5EAC08" w:rsidR="001521D0">
        <w:rPr>
          <w:rFonts w:cs="Arial" w:cstheme="minorBidi"/>
        </w:rPr>
        <w:t>78</w:t>
      </w:r>
      <w:r w:rsidRPr="7F5EAC08" w:rsidR="2F3CE148">
        <w:rPr>
          <w:rFonts w:cs="Arial" w:cstheme="minorBidi"/>
        </w:rPr>
        <w:t xml:space="preserve"> C3</w:t>
      </w:r>
      <w:r w:rsidRPr="7F5EAC08" w:rsidR="2F3CE148">
        <w:rPr>
          <w:rFonts w:cs="Arial" w:cstheme="minorBidi"/>
          <w:spacing w:val="-13"/>
        </w:rPr>
        <w:t xml:space="preserve"> </w:t>
      </w:r>
      <w:r w:rsidRPr="7F5EAC08" w:rsidR="2F3CE148">
        <w:rPr>
          <w:rFonts w:cs="Arial" w:cstheme="minorBidi"/>
        </w:rPr>
        <w:t>residential</w:t>
      </w:r>
      <w:r w:rsidRPr="7F5EAC08" w:rsidR="2F3CE148">
        <w:rPr>
          <w:rFonts w:cs="Arial" w:cstheme="minorBidi"/>
          <w:spacing w:val="-14"/>
        </w:rPr>
        <w:t xml:space="preserve"> </w:t>
      </w:r>
      <w:r w:rsidRPr="7F5EAC08" w:rsidR="2F3CE148">
        <w:rPr>
          <w:rFonts w:cs="Arial" w:cstheme="minorBidi"/>
        </w:rPr>
        <w:t>dwellings.</w:t>
      </w:r>
      <w:r w:rsidRPr="7F5EAC08" w:rsidR="2F3CE148">
        <w:rPr>
          <w:rFonts w:cs="Arial" w:cstheme="minorBidi"/>
          <w:spacing w:val="24"/>
        </w:rPr>
        <w:t xml:space="preserve"> </w:t>
      </w:r>
      <w:r w:rsidRPr="7F5EAC08" w:rsidR="2F3CE148">
        <w:rPr>
          <w:rFonts w:cs="Arial" w:cstheme="minorBidi"/>
        </w:rPr>
        <w:t>These</w:t>
      </w:r>
      <w:r w:rsidRPr="7F5EAC08" w:rsidR="2F3CE148">
        <w:rPr>
          <w:rFonts w:cs="Arial" w:cstheme="minorBidi"/>
          <w:spacing w:val="-13"/>
        </w:rPr>
        <w:t xml:space="preserve"> </w:t>
      </w:r>
      <w:r w:rsidRPr="7F5EAC08" w:rsidR="2F3CE148">
        <w:rPr>
          <w:rFonts w:cs="Arial" w:cstheme="minorBidi"/>
        </w:rPr>
        <w:t>permissions</w:t>
      </w:r>
      <w:r w:rsidRPr="7F5EAC08" w:rsidR="2F3CE148">
        <w:rPr>
          <w:rFonts w:cs="Arial" w:cstheme="minorBidi"/>
          <w:spacing w:val="-15"/>
        </w:rPr>
        <w:t xml:space="preserve"> </w:t>
      </w:r>
      <w:r w:rsidRPr="7F5EAC08" w:rsidR="2F3CE148">
        <w:rPr>
          <w:rFonts w:cs="Arial" w:cstheme="minorBidi"/>
        </w:rPr>
        <w:t>have</w:t>
      </w:r>
      <w:r w:rsidRPr="7F5EAC08" w:rsidR="2F3CE148">
        <w:rPr>
          <w:rFonts w:cs="Arial" w:cstheme="minorBidi"/>
          <w:spacing w:val="-16"/>
        </w:rPr>
        <w:t xml:space="preserve"> </w:t>
      </w:r>
      <w:r w:rsidRPr="7F5EAC08" w:rsidR="2F3CE148">
        <w:rPr>
          <w:rFonts w:cs="Arial" w:cstheme="minorBidi"/>
        </w:rPr>
        <w:t>been</w:t>
      </w:r>
      <w:r w:rsidRPr="7F5EAC08" w:rsidR="2F3CE148">
        <w:rPr>
          <w:rFonts w:cs="Arial" w:cstheme="minorBidi"/>
          <w:spacing w:val="-15"/>
        </w:rPr>
        <w:t xml:space="preserve"> </w:t>
      </w:r>
      <w:r w:rsidRPr="7F5EAC08" w:rsidR="2F3CE148">
        <w:rPr>
          <w:rFonts w:cs="Arial" w:cstheme="minorBidi"/>
        </w:rPr>
        <w:t>included</w:t>
      </w:r>
      <w:r w:rsidRPr="7F5EAC08" w:rsidR="2F3CE148">
        <w:rPr>
          <w:rFonts w:cs="Arial" w:cstheme="minorBidi"/>
          <w:spacing w:val="-14"/>
        </w:rPr>
        <w:t xml:space="preserve"> </w:t>
      </w:r>
      <w:r w:rsidRPr="7F5EAC08" w:rsidR="2F3CE148">
        <w:rPr>
          <w:rFonts w:cs="Arial" w:cstheme="minorBidi"/>
        </w:rPr>
        <w:t>in</w:t>
      </w:r>
      <w:r w:rsidRPr="7F5EAC08" w:rsidR="2F3CE148">
        <w:rPr>
          <w:rFonts w:cs="Arial" w:cstheme="minorBidi"/>
          <w:spacing w:val="-14"/>
        </w:rPr>
        <w:t xml:space="preserve"> </w:t>
      </w:r>
      <w:r w:rsidRPr="7F5EAC08" w:rsidR="2F3CE148">
        <w:rPr>
          <w:rFonts w:cs="Arial" w:cstheme="minorBidi"/>
        </w:rPr>
        <w:t>the</w:t>
      </w:r>
      <w:r w:rsidRPr="7F5EAC08" w:rsidR="2F3CE148">
        <w:rPr>
          <w:rFonts w:cs="Arial" w:cstheme="minorBidi"/>
          <w:spacing w:val="-14"/>
        </w:rPr>
        <w:t xml:space="preserve"> </w:t>
      </w:r>
      <w:r w:rsidRPr="7F5EAC08" w:rsidR="2F3CE148">
        <w:rPr>
          <w:rFonts w:cs="Arial" w:cstheme="minorBidi"/>
        </w:rPr>
        <w:t>‘cumulative</w:t>
      </w:r>
      <w:r w:rsidRPr="7F5EAC08" w:rsidR="2F3CE148">
        <w:rPr>
          <w:rFonts w:cs="Arial" w:cstheme="minorBidi"/>
          <w:spacing w:val="-12"/>
        </w:rPr>
        <w:t xml:space="preserve"> </w:t>
      </w:r>
      <w:r w:rsidRPr="7F5EAC08" w:rsidR="2F3CE148">
        <w:rPr>
          <w:rFonts w:cs="Arial" w:cstheme="minorBidi"/>
        </w:rPr>
        <w:t xml:space="preserve">supply’ (Figure 7 above)</w:t>
      </w:r>
      <w:r w:rsidRPr="7F5EAC08" w:rsidR="2F3CE148">
        <w:rPr>
          <w:rFonts w:cs="Arial" w:cstheme="minorBidi"/>
        </w:rPr>
        <w:t xml:space="preserve">.  </w:t>
      </w:r>
      <w:r w:rsidRPr="7F5EAC08" w:rsidR="2F3CE148">
        <w:rPr>
          <w:rFonts w:cs="Arial" w:cstheme="minorBidi"/>
        </w:rPr>
        <w:t xml:space="preserve">Of the </w:t>
      </w:r>
      <w:r w:rsidRPr="7F5EAC08" w:rsidR="001521D0">
        <w:rPr>
          <w:rFonts w:cs="Arial" w:cstheme="minorBidi"/>
        </w:rPr>
        <w:t>178</w:t>
      </w:r>
      <w:r w:rsidRPr="7F5EAC08" w:rsidR="2F3CE148">
        <w:rPr>
          <w:rFonts w:cs="Arial" w:cstheme="minorBidi"/>
        </w:rPr>
        <w:t xml:space="preserve"> permitted dwellings, 8</w:t>
      </w:r>
      <w:r w:rsidRPr="7F5EAC08" w:rsidR="00982E47">
        <w:rPr>
          <w:rFonts w:cs="Arial" w:cstheme="minorBidi"/>
        </w:rPr>
        <w:t>8</w:t>
      </w:r>
      <w:r w:rsidRPr="7F5EAC08" w:rsidR="2F3CE148">
        <w:rPr>
          <w:rFonts w:cs="Arial" w:cstheme="minorBidi"/>
        </w:rPr>
        <w:t xml:space="preserve"> are market dwellings</w:t>
      </w:r>
      <w:r w:rsidRPr="7F5EAC08" w:rsidR="003750C8">
        <w:rPr>
          <w:rFonts w:cs="Arial" w:cstheme="minorBidi"/>
        </w:rPr>
        <w:t xml:space="preserve"> and 90 </w:t>
      </w:r>
      <w:r w:rsidRPr="7F5EAC08" w:rsidR="321481A7">
        <w:rPr>
          <w:rFonts w:cs="Arial" w:cstheme="minorBidi"/>
        </w:rPr>
        <w:t>are</w:t>
      </w:r>
      <w:r w:rsidRPr="7F5EAC08" w:rsidR="2F3CE148">
        <w:rPr>
          <w:rFonts w:cs="Arial" w:cstheme="minorBidi"/>
        </w:rPr>
        <w:t xml:space="preserve"> affordable</w:t>
      </w:r>
      <w:r w:rsidRPr="7F5EAC08" w:rsidR="2F3CE148">
        <w:rPr>
          <w:rFonts w:cs="Arial" w:cstheme="minorBidi"/>
          <w:spacing w:val="-20"/>
        </w:rPr>
        <w:t xml:space="preserve"> </w:t>
      </w:r>
      <w:r w:rsidRPr="7F5EAC08" w:rsidR="2F3CE148">
        <w:rPr>
          <w:rFonts w:cs="Arial" w:cstheme="minorBidi"/>
        </w:rPr>
        <w:t>dwellings</w:t>
      </w:r>
      <w:r w:rsidRPr="7F5EAC08" w:rsidR="003750C8">
        <w:rPr>
          <w:rFonts w:cs="Arial" w:cstheme="minorBidi"/>
        </w:rPr>
        <w:t xml:space="preserve">. </w:t>
      </w:r>
      <w:r w:rsidRPr="7F5EAC08" w:rsidR="2F3CE148">
        <w:rPr>
          <w:rFonts w:cs="Arial" w:cstheme="minorBidi"/>
        </w:rPr>
        <w:t xml:space="preserve"> </w:t>
      </w:r>
    </w:p>
    <w:p w:rsidR="005A3D76" w:rsidP="7F5EAC08" w:rsidRDefault="005A3D76" w14:paraId="3B6B7659" w14:textId="77777777">
      <w:pPr>
        <w:tabs>
          <w:tab w:val="left" w:pos="667"/>
        </w:tabs>
        <w:spacing w:before="1" w:line="276" w:lineRule="auto"/>
        <w:ind w:right="113"/>
        <w:rPr>
          <w:rFonts w:cs="Arial" w:cstheme="minorBidi"/>
        </w:rPr>
      </w:pPr>
    </w:p>
    <w:p w:rsidRPr="008B2EE8" w:rsidR="005A3D76" w:rsidP="7F5EAC08" w:rsidRDefault="005A3D76" w14:paraId="6271D3AD" w14:textId="03E28A18">
      <w:pPr>
        <w:pStyle w:val="Heading2"/>
        <w:rPr>
          <w:rFonts w:ascii="Calibri" w:hAnsi="Calibri" w:cs="Arial" w:asciiTheme="minorAscii" w:hAnsiTheme="minorAscii" w:cstheme="minorBidi"/>
          <w:color w:val="2D74B5"/>
        </w:rPr>
      </w:pPr>
      <w:bookmarkStart w:name="_Toc611994596" w:id="1105332345"/>
      <w:r w:rsidRPr="7F5EAC08" w:rsidR="005A3D76">
        <w:rPr>
          <w:rFonts w:ascii="Calibri" w:hAnsi="Calibri" w:cs="Arial" w:asciiTheme="minorAscii" w:hAnsiTheme="minorAscii" w:cstheme="minorBidi"/>
          <w:color w:val="2D74B5"/>
        </w:rPr>
        <w:t>Affordable housing permissions</w:t>
      </w:r>
      <w:bookmarkEnd w:id="1105332345"/>
    </w:p>
    <w:p w:rsidRPr="00E1695E" w:rsidR="0008177A" w:rsidP="44954516" w:rsidRDefault="0008177A" w14:paraId="4D124A6D" w14:textId="77777777">
      <w:pPr>
        <w:tabs>
          <w:tab w:val="left" w:pos="667"/>
        </w:tabs>
        <w:spacing w:before="1" w:line="276" w:lineRule="auto"/>
        <w:ind w:right="113"/>
      </w:pPr>
    </w:p>
    <w:p w:rsidRPr="00F77541" w:rsidR="0008177A" w:rsidP="7F5EAC08" w:rsidRDefault="0008177A" w14:paraId="124D43CC" w14:textId="73BFA4C9">
      <w:pPr>
        <w:pStyle w:val="ListParagraph"/>
        <w:numPr>
          <w:ilvl w:val="1"/>
          <w:numId w:val="11"/>
        </w:numPr>
        <w:tabs>
          <w:tab w:val="left" w:pos="667"/>
        </w:tabs>
        <w:spacing w:before="1" w:line="276" w:lineRule="auto"/>
        <w:ind w:right="113"/>
        <w:rPr/>
      </w:pPr>
      <w:r w:rsidRPr="7F5EAC08" w:rsidR="0008177A">
        <w:rPr/>
        <w:t>Local Plan policy H2 requires a minimum of 50% affordable provision on qualifying self- contained residential development sites, with a capacity for 10 or more dwellings or which exceed</w:t>
      </w:r>
      <w:r w:rsidRPr="7F5EAC08" w:rsidR="0008177A">
        <w:rPr>
          <w:spacing w:val="-6"/>
        </w:rPr>
        <w:t xml:space="preserve"> </w:t>
      </w:r>
      <w:r w:rsidRPr="7F5EAC08" w:rsidR="0008177A">
        <w:rPr/>
        <w:t>0.5</w:t>
      </w:r>
      <w:r w:rsidRPr="7F5EAC08" w:rsidR="0008177A">
        <w:rPr>
          <w:spacing w:val="-5"/>
        </w:rPr>
        <w:t xml:space="preserve"> </w:t>
      </w:r>
      <w:r w:rsidRPr="7F5EAC08" w:rsidR="0008177A">
        <w:rPr/>
        <w:t>hectares.</w:t>
      </w:r>
      <w:r w:rsidRPr="7F5EAC08" w:rsidR="0008177A">
        <w:rPr>
          <w:spacing w:val="39"/>
        </w:rPr>
        <w:t xml:space="preserve"> </w:t>
      </w:r>
      <w:r w:rsidRPr="7F5EAC08" w:rsidR="0008177A">
        <w:rPr/>
        <w:t>At</w:t>
      </w:r>
      <w:r w:rsidRPr="7F5EAC08" w:rsidR="0008177A">
        <w:rPr>
          <w:spacing w:val="-6"/>
        </w:rPr>
        <w:t xml:space="preserve"> </w:t>
      </w:r>
      <w:r w:rsidRPr="7F5EAC08" w:rsidR="0008177A">
        <w:rPr/>
        <w:t>least</w:t>
      </w:r>
      <w:r w:rsidRPr="7F5EAC08" w:rsidR="0008177A">
        <w:rPr>
          <w:spacing w:val="-5"/>
        </w:rPr>
        <w:t xml:space="preserve"> </w:t>
      </w:r>
      <w:r w:rsidRPr="7F5EAC08" w:rsidR="0008177A">
        <w:rPr/>
        <w:t>40%</w:t>
      </w:r>
      <w:r w:rsidRPr="7F5EAC08" w:rsidR="0008177A">
        <w:rPr>
          <w:spacing w:val="-7"/>
        </w:rPr>
        <w:t xml:space="preserve"> </w:t>
      </w:r>
      <w:r w:rsidRPr="7F5EAC08" w:rsidR="0008177A">
        <w:rPr/>
        <w:t>of</w:t>
      </w:r>
      <w:r w:rsidRPr="7F5EAC08" w:rsidR="0008177A">
        <w:rPr>
          <w:spacing w:val="-6"/>
        </w:rPr>
        <w:t xml:space="preserve"> </w:t>
      </w:r>
      <w:r w:rsidRPr="7F5EAC08" w:rsidR="0008177A">
        <w:rPr/>
        <w:t>the</w:t>
      </w:r>
      <w:r w:rsidRPr="7F5EAC08" w:rsidR="0008177A">
        <w:rPr>
          <w:spacing w:val="-8"/>
        </w:rPr>
        <w:t xml:space="preserve"> </w:t>
      </w:r>
      <w:r w:rsidRPr="7F5EAC08" w:rsidR="0008177A">
        <w:rPr/>
        <w:t>overall</w:t>
      </w:r>
      <w:r w:rsidRPr="7F5EAC08" w:rsidR="0008177A">
        <w:rPr>
          <w:spacing w:val="-6"/>
        </w:rPr>
        <w:t xml:space="preserve"> </w:t>
      </w:r>
      <w:r w:rsidRPr="7F5EAC08" w:rsidR="0008177A">
        <w:rPr/>
        <w:t>number</w:t>
      </w:r>
      <w:r w:rsidRPr="7F5EAC08" w:rsidR="0008177A">
        <w:rPr>
          <w:spacing w:val="-6"/>
        </w:rPr>
        <w:t xml:space="preserve"> </w:t>
      </w:r>
      <w:r w:rsidRPr="7F5EAC08" w:rsidR="0008177A">
        <w:rPr/>
        <w:t>of</w:t>
      </w:r>
      <w:r w:rsidRPr="7F5EAC08" w:rsidR="0008177A">
        <w:rPr>
          <w:spacing w:val="-6"/>
        </w:rPr>
        <w:t xml:space="preserve"> </w:t>
      </w:r>
      <w:r w:rsidRPr="7F5EAC08" w:rsidR="0008177A">
        <w:rPr/>
        <w:t>units</w:t>
      </w:r>
      <w:r w:rsidRPr="7F5EAC08" w:rsidR="0008177A">
        <w:rPr>
          <w:spacing w:val="-8"/>
        </w:rPr>
        <w:t xml:space="preserve"> </w:t>
      </w:r>
      <w:r w:rsidRPr="7F5EAC08" w:rsidR="0008177A">
        <w:rPr/>
        <w:t>on</w:t>
      </w:r>
      <w:r w:rsidRPr="7F5EAC08" w:rsidR="0008177A">
        <w:rPr>
          <w:spacing w:val="-6"/>
        </w:rPr>
        <w:t xml:space="preserve"> </w:t>
      </w:r>
      <w:r w:rsidRPr="7F5EAC08" w:rsidR="0008177A">
        <w:rPr/>
        <w:t>the</w:t>
      </w:r>
      <w:r w:rsidRPr="7F5EAC08" w:rsidR="0008177A">
        <w:rPr>
          <w:spacing w:val="-6"/>
        </w:rPr>
        <w:t xml:space="preserve"> </w:t>
      </w:r>
      <w:r w:rsidRPr="7F5EAC08" w:rsidR="0008177A">
        <w:rPr/>
        <w:t>site</w:t>
      </w:r>
      <w:r w:rsidRPr="7F5EAC08" w:rsidR="0008177A">
        <w:rPr>
          <w:spacing w:val="-5"/>
        </w:rPr>
        <w:t xml:space="preserve"> </w:t>
      </w:r>
      <w:r w:rsidRPr="7F5EAC08" w:rsidR="0008177A">
        <w:rPr/>
        <w:t>should</w:t>
      </w:r>
      <w:r w:rsidRPr="7F5EAC08" w:rsidR="0008177A">
        <w:rPr>
          <w:spacing w:val="-7"/>
        </w:rPr>
        <w:t xml:space="preserve"> </w:t>
      </w:r>
      <w:r w:rsidRPr="7F5EAC08" w:rsidR="0008177A">
        <w:rPr/>
        <w:t>be</w:t>
      </w:r>
      <w:r w:rsidRPr="7F5EAC08" w:rsidR="0008177A">
        <w:rPr>
          <w:spacing w:val="-5"/>
        </w:rPr>
        <w:t xml:space="preserve"> </w:t>
      </w:r>
      <w:r w:rsidRPr="7F5EAC08" w:rsidR="0008177A">
        <w:rPr/>
        <w:t xml:space="preserve">provided as on-site social rented dwellings. In </w:t>
      </w:r>
      <w:r w:rsidRPr="7F5EAC08" w:rsidR="0008177A">
        <w:rPr/>
        <w:t>March 2022</w:t>
      </w:r>
      <w:r w:rsidRPr="7F5EAC08" w:rsidR="0008177A">
        <w:rPr/>
        <w:t xml:space="preserve"> the government introduced changes to planning practice guidance that affect policy H2</w:t>
      </w:r>
      <w:r w:rsidRPr="7F5EAC08" w:rsidR="594D5BC0">
        <w:rPr/>
        <w:t xml:space="preserve">, so </w:t>
      </w:r>
      <w:r w:rsidRPr="7F5EAC08" w:rsidR="00C63156">
        <w:rPr/>
        <w:t>that there</w:t>
      </w:r>
      <w:r w:rsidRPr="7F5EAC08" w:rsidR="0008177A">
        <w:rPr/>
        <w:t xml:space="preserve"> is now a requirement for an element of all affordable homes to be First Homes</w:t>
      </w:r>
      <w:r w:rsidRPr="7F5EAC08" w:rsidR="0008177A">
        <w:rPr/>
        <w:t xml:space="preserve">.</w:t>
      </w:r>
      <w:r w:rsidRPr="7F5EAC08" w:rsidR="008A1D92">
        <w:rPr/>
        <w:t xml:space="preserve">  </w:t>
      </w:r>
      <w:r w:rsidRPr="7F5EAC08" w:rsidR="00543B07">
        <w:rPr/>
        <w:t>There has only been 1 residential permission in the 2023/24 monitoring year that met the threshold for applying Policy H2 as shown in Table</w:t>
      </w:r>
      <w:r w:rsidRPr="7F5EAC08" w:rsidR="00543B07">
        <w:rPr>
          <w:spacing w:val="-12"/>
        </w:rPr>
        <w:t xml:space="preserve"> 1</w:t>
      </w:r>
      <w:r w:rsidRPr="7F5EAC08" w:rsidR="40BC345B">
        <w:rPr>
          <w:spacing w:val="-12"/>
        </w:rPr>
        <w:t xml:space="preserve">7</w:t>
      </w:r>
      <w:r w:rsidRPr="7F5EAC08" w:rsidR="00543B07">
        <w:rPr>
          <w:spacing w:val="-12"/>
        </w:rPr>
        <w:t xml:space="preserve"> below</w:t>
      </w:r>
      <w:r w:rsidRPr="7F5EAC08" w:rsidR="68270440">
        <w:rPr/>
        <w:t>. Provision of affordable housing for this site</w:t>
      </w:r>
      <w:r w:rsidRPr="7F5EAC08" w:rsidR="00543B07">
        <w:rPr/>
        <w:t xml:space="preserve"> exceeded the policy </w:t>
      </w:r>
      <w:r w:rsidRPr="7F5EAC08" w:rsidR="0759CCA1">
        <w:rPr/>
        <w:t>requirement</w:t>
      </w:r>
      <w:r w:rsidRPr="7F5EAC08" w:rsidR="40AC4BFB">
        <w:rPr/>
        <w:t>s by</w:t>
      </w:r>
      <w:r w:rsidRPr="7F5EAC08" w:rsidR="00F1660C">
        <w:rPr/>
        <w:t xml:space="preserve"> providing 100</w:t>
      </w:r>
      <w:r w:rsidRPr="7F5EAC08" w:rsidR="007C2B0D">
        <w:rPr/>
        <w:t>%</w:t>
      </w:r>
      <w:r w:rsidRPr="7F5EAC08" w:rsidR="003E4DFC">
        <w:rPr/>
        <w:t xml:space="preserve"> of the homes as aff</w:t>
      </w:r>
      <w:r w:rsidRPr="7F5EAC08" w:rsidR="00702F3A">
        <w:rPr/>
        <w:t>ordable</w:t>
      </w:r>
      <w:r w:rsidRPr="7F5EAC08" w:rsidR="2191DCCF">
        <w:rPr/>
        <w:t>, and as such</w:t>
      </w:r>
      <w:r w:rsidRPr="7F5EAC08" w:rsidR="00F77541">
        <w:rPr/>
        <w:t xml:space="preserve"> the </w:t>
      </w:r>
      <w:r w:rsidRPr="7F5EAC08" w:rsidR="00E528D2">
        <w:rPr/>
        <w:t xml:space="preserve">proposal </w:t>
      </w:r>
      <w:r w:rsidRPr="7F5EAC08" w:rsidR="00FB795F">
        <w:rPr/>
        <w:t xml:space="preserve">was </w:t>
      </w:r>
      <w:r w:rsidRPr="7F5EAC08" w:rsidR="00B656C4">
        <w:rPr/>
        <w:t xml:space="preserve">exempt from </w:t>
      </w:r>
      <w:r w:rsidRPr="7F5EAC08" w:rsidR="6AF74AEF">
        <w:rPr/>
        <w:t xml:space="preserve">the government requirement for </w:t>
      </w:r>
      <w:r w:rsidRPr="7F5EAC08" w:rsidR="4781FB0E">
        <w:rPr/>
        <w:t>First Homes</w:t>
      </w:r>
      <w:r w:rsidRPr="7F5EAC08" w:rsidR="4781FB0E">
        <w:rPr/>
        <w:t>.</w:t>
      </w:r>
      <w:r w:rsidRPr="7F5EAC08" w:rsidR="4781FB0E">
        <w:rPr/>
        <w:t xml:space="preserve">  </w:t>
      </w:r>
    </w:p>
    <w:p w:rsidRPr="008841D8" w:rsidR="0008177A" w:rsidP="7F5EAC08" w:rsidRDefault="0008177A" w14:paraId="56277044" w14:textId="77777777">
      <w:pPr>
        <w:pStyle w:val="BodyText"/>
        <w:spacing w:before="5"/>
        <w:rPr>
          <w:sz w:val="16"/>
          <w:szCs w:val="16"/>
        </w:rPr>
      </w:pPr>
    </w:p>
    <w:tbl>
      <w:tblPr>
        <w:tblW w:w="0" w:type="auto"/>
        <w:tblInd w:w="80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1886"/>
        <w:gridCol w:w="1942"/>
        <w:gridCol w:w="1136"/>
        <w:gridCol w:w="1416"/>
        <w:gridCol w:w="1459"/>
      </w:tblGrid>
      <w:tr w:rsidRPr="008841D8" w:rsidR="0008177A" w:rsidTr="7F5EAC08" w14:paraId="1F9397E1" w14:textId="77777777">
        <w:trPr>
          <w:trHeight w:val="919" w:hRule="exact"/>
        </w:trPr>
        <w:tc>
          <w:tcPr>
            <w:tcW w:w="1886" w:type="dxa"/>
            <w:shd w:val="clear" w:color="auto" w:fill="D9D9D9" w:themeFill="background1" w:themeFillShade="D9"/>
            <w:tcMar/>
          </w:tcPr>
          <w:p w:rsidRPr="005E0FCB" w:rsidR="0008177A" w:rsidP="7F5EAC08" w:rsidRDefault="0008177A" w14:paraId="420AD405" w14:textId="77777777">
            <w:pPr>
              <w:pStyle w:val="TableParagraph"/>
              <w:ind w:left="460" w:right="460" w:hanging="1"/>
              <w:jc w:val="center"/>
              <w:rPr>
                <w:b w:val="1"/>
                <w:bCs w:val="1"/>
                <w:sz w:val="20"/>
                <w:szCs w:val="20"/>
              </w:rPr>
            </w:pPr>
            <w:r w:rsidRPr="7F5EAC08" w:rsidR="0008177A">
              <w:rPr>
                <w:b w:val="1"/>
                <w:bCs w:val="1"/>
                <w:sz w:val="20"/>
                <w:szCs w:val="20"/>
              </w:rPr>
              <w:t>Planning Permission Reference</w:t>
            </w:r>
          </w:p>
        </w:tc>
        <w:tc>
          <w:tcPr>
            <w:tcW w:w="1942" w:type="dxa"/>
            <w:shd w:val="clear" w:color="auto" w:fill="D9D9D9" w:themeFill="background1" w:themeFillShade="D9"/>
            <w:tcMar/>
          </w:tcPr>
          <w:p w:rsidRPr="005E0FCB" w:rsidR="0008177A" w:rsidP="7F5EAC08" w:rsidRDefault="0008177A" w14:paraId="34748C33" w14:textId="77777777">
            <w:pPr>
              <w:pStyle w:val="TableParagraph"/>
              <w:spacing w:line="243" w:lineRule="exact"/>
              <w:jc w:val="center"/>
              <w:rPr>
                <w:b w:val="1"/>
                <w:bCs w:val="1"/>
                <w:sz w:val="20"/>
                <w:szCs w:val="20"/>
              </w:rPr>
            </w:pPr>
            <w:r w:rsidRPr="7F5EAC08" w:rsidR="0008177A">
              <w:rPr>
                <w:b w:val="1"/>
                <w:bCs w:val="1"/>
                <w:sz w:val="20"/>
                <w:szCs w:val="20"/>
              </w:rPr>
              <w:t>Site Address</w:t>
            </w:r>
          </w:p>
        </w:tc>
        <w:tc>
          <w:tcPr>
            <w:tcW w:w="1136" w:type="dxa"/>
            <w:shd w:val="clear" w:color="auto" w:fill="D9D9D9" w:themeFill="background1" w:themeFillShade="D9"/>
            <w:tcMar/>
          </w:tcPr>
          <w:p w:rsidRPr="005E0FCB" w:rsidR="0008177A" w:rsidP="7F5EAC08" w:rsidRDefault="0008177A" w14:paraId="763345D5" w14:textId="77777777">
            <w:pPr>
              <w:pStyle w:val="TableParagraph"/>
              <w:ind w:left="105" w:right="107"/>
              <w:jc w:val="center"/>
              <w:rPr>
                <w:b w:val="1"/>
                <w:bCs w:val="1"/>
                <w:sz w:val="20"/>
                <w:szCs w:val="20"/>
              </w:rPr>
            </w:pPr>
            <w:r w:rsidRPr="7F5EAC08" w:rsidR="0008177A">
              <w:rPr>
                <w:b w:val="1"/>
                <w:bCs w:val="1"/>
                <w:sz w:val="20"/>
                <w:szCs w:val="20"/>
              </w:rPr>
              <w:t>No. of new homes (net)</w:t>
            </w:r>
          </w:p>
        </w:tc>
        <w:tc>
          <w:tcPr>
            <w:tcW w:w="1416" w:type="dxa"/>
            <w:shd w:val="clear" w:color="auto" w:fill="D9D9D9" w:themeFill="background1" w:themeFillShade="D9"/>
            <w:tcMar/>
          </w:tcPr>
          <w:p w:rsidRPr="005E0FCB" w:rsidR="0008177A" w:rsidP="7F5EAC08" w:rsidRDefault="0008177A" w14:paraId="280AFD42" w14:textId="77777777">
            <w:pPr>
              <w:pStyle w:val="TableParagraph"/>
              <w:ind w:left="235" w:right="240"/>
              <w:jc w:val="center"/>
              <w:rPr>
                <w:b w:val="1"/>
                <w:bCs w:val="1"/>
                <w:sz w:val="20"/>
                <w:szCs w:val="20"/>
              </w:rPr>
            </w:pPr>
            <w:r w:rsidRPr="7F5EAC08" w:rsidR="0008177A">
              <w:rPr>
                <w:b w:val="1"/>
                <w:bCs w:val="1"/>
                <w:sz w:val="20"/>
                <w:szCs w:val="20"/>
              </w:rPr>
              <w:t>Affordable Housing Provision</w:t>
            </w:r>
          </w:p>
        </w:tc>
        <w:tc>
          <w:tcPr>
            <w:tcW w:w="1459" w:type="dxa"/>
            <w:shd w:val="clear" w:color="auto" w:fill="D9D9D9" w:themeFill="background1" w:themeFillShade="D9"/>
            <w:tcMar/>
          </w:tcPr>
          <w:p w:rsidRPr="005E0FCB" w:rsidR="0008177A" w:rsidP="7F5EAC08" w:rsidRDefault="0008177A" w14:paraId="48A290A3" w14:textId="3F4340EB">
            <w:pPr>
              <w:pStyle w:val="TableParagraph"/>
              <w:ind w:right="275"/>
              <w:jc w:val="center"/>
              <w:rPr>
                <w:b w:val="1"/>
                <w:bCs w:val="1"/>
                <w:sz w:val="20"/>
                <w:szCs w:val="20"/>
              </w:rPr>
            </w:pPr>
            <w:r w:rsidRPr="7F5EAC08" w:rsidR="0008177A">
              <w:rPr>
                <w:b w:val="1"/>
                <w:bCs w:val="1"/>
                <w:w w:val="95"/>
                <w:sz w:val="20"/>
                <w:szCs w:val="20"/>
              </w:rPr>
              <w:t>Affordable</w:t>
            </w:r>
            <w:r w:rsidRPr="7F5EAC08" w:rsidR="43528ABC">
              <w:rPr>
                <w:b w:val="1"/>
                <w:bCs w:val="1"/>
                <w:w w:val="95"/>
                <w:sz w:val="20"/>
                <w:szCs w:val="20"/>
              </w:rPr>
              <w:t xml:space="preserve"> </w:t>
            </w:r>
            <w:r w:rsidRPr="7F5EAC08" w:rsidR="0008177A">
              <w:rPr>
                <w:b w:val="1"/>
                <w:bCs w:val="1"/>
                <w:sz w:val="20"/>
                <w:szCs w:val="20"/>
              </w:rPr>
              <w:t>Tenure</w:t>
            </w:r>
            <w:r w:rsidRPr="7F5EAC08" w:rsidR="17B693E5">
              <w:rPr>
                <w:b w:val="1"/>
                <w:bCs w:val="1"/>
                <w:sz w:val="20"/>
                <w:szCs w:val="20"/>
              </w:rPr>
              <w:t xml:space="preserve"> (s)</w:t>
            </w:r>
          </w:p>
        </w:tc>
      </w:tr>
      <w:tr w:rsidR="0008177A" w:rsidTr="7F5EAC08" w14:paraId="6D1CBD1F" w14:textId="77777777">
        <w:trPr>
          <w:trHeight w:val="1099"/>
        </w:trPr>
        <w:tc>
          <w:tcPr>
            <w:tcW w:w="1886" w:type="dxa"/>
            <w:tcMar/>
          </w:tcPr>
          <w:p w:rsidR="0008177A" w:rsidP="7F5EAC08" w:rsidRDefault="0008177A" w14:paraId="2BCB6E8D" w14:textId="0318FB64">
            <w:pPr>
              <w:pStyle w:val="TableParagraph"/>
              <w:spacing w:line="243" w:lineRule="exact"/>
              <w:jc w:val="center"/>
              <w:rPr>
                <w:sz w:val="20"/>
                <w:szCs w:val="20"/>
              </w:rPr>
            </w:pPr>
            <w:r w:rsidRPr="7F5EAC08" w:rsidR="0008177A">
              <w:rPr>
                <w:sz w:val="20"/>
                <w:szCs w:val="20"/>
              </w:rPr>
              <w:t>21/0</w:t>
            </w:r>
            <w:r w:rsidRPr="7F5EAC08" w:rsidR="13ED325D">
              <w:rPr>
                <w:sz w:val="20"/>
                <w:szCs w:val="20"/>
              </w:rPr>
              <w:t>1176</w:t>
            </w:r>
            <w:r w:rsidRPr="7F5EAC08" w:rsidR="0008177A">
              <w:rPr>
                <w:sz w:val="20"/>
                <w:szCs w:val="20"/>
              </w:rPr>
              <w:t>/FUL</w:t>
            </w:r>
          </w:p>
        </w:tc>
        <w:tc>
          <w:tcPr>
            <w:tcW w:w="1942" w:type="dxa"/>
            <w:tcMar/>
          </w:tcPr>
          <w:p w:rsidR="0008177A" w:rsidP="7F5EAC08" w:rsidRDefault="0E2BEB75" w14:paraId="365CE96B" w14:textId="3A04119E">
            <w:pPr>
              <w:pStyle w:val="TableParagraph"/>
              <w:jc w:val="center"/>
              <w:rPr>
                <w:sz w:val="20"/>
                <w:szCs w:val="20"/>
              </w:rPr>
            </w:pPr>
            <w:r w:rsidRPr="7F5EAC08" w:rsidR="322DDC71">
              <w:rPr>
                <w:sz w:val="20"/>
                <w:szCs w:val="20"/>
              </w:rPr>
              <w:t>Former Dominion Oils Site, Railway Lane, Littlemore</w:t>
            </w:r>
          </w:p>
        </w:tc>
        <w:tc>
          <w:tcPr>
            <w:tcW w:w="1136" w:type="dxa"/>
            <w:tcMar/>
          </w:tcPr>
          <w:p w:rsidR="0008177A" w:rsidP="7F5EAC08" w:rsidRDefault="0E2BEB75" w14:paraId="257391AD" w14:textId="38BCA395">
            <w:pPr>
              <w:pStyle w:val="TableParagraph"/>
              <w:spacing w:line="243" w:lineRule="exact"/>
              <w:jc w:val="center"/>
              <w:rPr>
                <w:sz w:val="20"/>
                <w:szCs w:val="20"/>
              </w:rPr>
            </w:pPr>
            <w:r w:rsidRPr="7F5EAC08" w:rsidR="322DDC71">
              <w:rPr>
                <w:sz w:val="20"/>
                <w:szCs w:val="20"/>
              </w:rPr>
              <w:t>9</w:t>
            </w:r>
            <w:r w:rsidRPr="7F5EAC08" w:rsidR="0008177A">
              <w:rPr>
                <w:sz w:val="20"/>
                <w:szCs w:val="20"/>
              </w:rPr>
              <w:t>0</w:t>
            </w:r>
          </w:p>
        </w:tc>
        <w:tc>
          <w:tcPr>
            <w:tcW w:w="1416" w:type="dxa"/>
            <w:tcMar/>
          </w:tcPr>
          <w:p w:rsidR="0008177A" w:rsidP="7F5EAC08" w:rsidRDefault="0008177A" w14:paraId="5DA87196" w14:textId="77777777">
            <w:pPr>
              <w:pStyle w:val="TableParagraph"/>
              <w:spacing w:line="243" w:lineRule="exact"/>
              <w:jc w:val="center"/>
              <w:rPr>
                <w:sz w:val="20"/>
                <w:szCs w:val="20"/>
              </w:rPr>
            </w:pPr>
            <w:r w:rsidRPr="7F5EAC08" w:rsidR="0008177A">
              <w:rPr>
                <w:sz w:val="20"/>
                <w:szCs w:val="20"/>
              </w:rPr>
              <w:t>100%</w:t>
            </w:r>
          </w:p>
        </w:tc>
        <w:tc>
          <w:tcPr>
            <w:tcW w:w="1459" w:type="dxa"/>
            <w:tcMar/>
          </w:tcPr>
          <w:p w:rsidR="0008177A" w:rsidP="7F5EAC08" w:rsidRDefault="0008177A" w14:paraId="221A7C3C" w14:textId="1A28FEC7">
            <w:pPr>
              <w:pStyle w:val="TableParagraph"/>
              <w:spacing w:line="243" w:lineRule="exact"/>
              <w:jc w:val="center"/>
              <w:rPr>
                <w:sz w:val="20"/>
                <w:szCs w:val="20"/>
              </w:rPr>
            </w:pPr>
            <w:r w:rsidRPr="7F5EAC08" w:rsidR="0008177A">
              <w:rPr>
                <w:sz w:val="20"/>
                <w:szCs w:val="20"/>
              </w:rPr>
              <w:t>5</w:t>
            </w:r>
            <w:r w:rsidRPr="7F5EAC08" w:rsidR="5DD2DE0C">
              <w:rPr>
                <w:sz w:val="20"/>
                <w:szCs w:val="20"/>
              </w:rPr>
              <w:t>2</w:t>
            </w:r>
            <w:r w:rsidRPr="7F5EAC08" w:rsidR="0008177A">
              <w:rPr>
                <w:sz w:val="20"/>
                <w:szCs w:val="20"/>
              </w:rPr>
              <w:t>% S</w:t>
            </w:r>
            <w:r w:rsidRPr="7F5EAC08" w:rsidR="43528ABC">
              <w:rPr>
                <w:sz w:val="20"/>
                <w:szCs w:val="20"/>
              </w:rPr>
              <w:t xml:space="preserve">ocial </w:t>
            </w:r>
            <w:r w:rsidRPr="7F5EAC08" w:rsidR="0008177A">
              <w:rPr>
                <w:sz w:val="20"/>
                <w:szCs w:val="20"/>
              </w:rPr>
              <w:t>R</w:t>
            </w:r>
            <w:r w:rsidRPr="7F5EAC08" w:rsidR="43528ABC">
              <w:rPr>
                <w:sz w:val="20"/>
                <w:szCs w:val="20"/>
              </w:rPr>
              <w:t>ented</w:t>
            </w:r>
            <w:r w:rsidRPr="7F5EAC08" w:rsidR="0008177A">
              <w:rPr>
                <w:sz w:val="20"/>
                <w:szCs w:val="20"/>
              </w:rPr>
              <w:t xml:space="preserve">; </w:t>
            </w:r>
            <w:r w:rsidRPr="7F5EAC08" w:rsidR="38A3D001">
              <w:rPr>
                <w:sz w:val="20"/>
                <w:szCs w:val="20"/>
              </w:rPr>
              <w:t>48</w:t>
            </w:r>
            <w:r w:rsidRPr="7F5EAC08" w:rsidR="0008177A">
              <w:rPr>
                <w:sz w:val="20"/>
                <w:szCs w:val="20"/>
              </w:rPr>
              <w:t>% Shared Ownership</w:t>
            </w:r>
          </w:p>
        </w:tc>
      </w:tr>
    </w:tbl>
    <w:p w:rsidRPr="00802CE8" w:rsidR="0008177A" w:rsidP="7F5EAC08" w:rsidRDefault="0008177A" w14:paraId="71CF030D" w14:textId="04A77EFA">
      <w:pPr>
        <w:spacing w:before="59"/>
        <w:ind w:left="1087"/>
        <w:jc w:val="center"/>
        <w:rPr>
          <w:rFonts w:eastAsia="ＭＳ 明朝" w:cs="Arial" w:eastAsiaTheme="minorEastAsia" w:cstheme="minorBidi"/>
          <w:sz w:val="20"/>
          <w:szCs w:val="20"/>
        </w:rPr>
      </w:pPr>
      <w:r w:rsidRPr="7F5EAC08" w:rsidR="0008177A">
        <w:rPr>
          <w:rFonts w:eastAsia="ＭＳ 明朝" w:cs="Arial" w:eastAsiaTheme="minorEastAsia" w:cstheme="minorBidi"/>
          <w:b w:val="1"/>
          <w:bCs w:val="1"/>
          <w:sz w:val="20"/>
          <w:szCs w:val="20"/>
        </w:rPr>
        <w:t xml:space="preserve">Table </w:t>
      </w:r>
      <w:r w:rsidRPr="7F5EAC08" w:rsidR="3B1037F0">
        <w:rPr>
          <w:rFonts w:eastAsia="ＭＳ 明朝" w:cs="Arial" w:eastAsiaTheme="minorEastAsia" w:cstheme="minorBidi"/>
          <w:b w:val="1"/>
          <w:bCs w:val="1"/>
          <w:sz w:val="20"/>
          <w:szCs w:val="20"/>
        </w:rPr>
        <w:t>1</w:t>
      </w:r>
      <w:r w:rsidRPr="7F5EAC08" w:rsidR="442B19CC">
        <w:rPr>
          <w:rFonts w:eastAsia="ＭＳ 明朝" w:cs="Arial" w:eastAsiaTheme="minorEastAsia" w:cstheme="minorBidi"/>
          <w:b w:val="1"/>
          <w:bCs w:val="1"/>
          <w:sz w:val="20"/>
          <w:szCs w:val="20"/>
        </w:rPr>
        <w:t>7</w:t>
      </w:r>
      <w:r w:rsidRPr="7F5EAC08" w:rsidR="0008177A">
        <w:rPr>
          <w:rFonts w:eastAsia="ＭＳ 明朝" w:cs="Arial" w:eastAsiaTheme="minorEastAsia" w:cstheme="minorBidi"/>
          <w:b w:val="1"/>
          <w:bCs w:val="1"/>
          <w:sz w:val="20"/>
          <w:szCs w:val="20"/>
        </w:rPr>
        <w:t xml:space="preserve"> </w:t>
      </w:r>
      <w:r w:rsidRPr="7F5EAC08" w:rsidR="0008177A">
        <w:rPr>
          <w:rFonts w:eastAsia="ＭＳ 明朝" w:cs="Arial" w:eastAsiaTheme="minorEastAsia" w:cstheme="minorBidi"/>
          <w:sz w:val="20"/>
          <w:szCs w:val="20"/>
        </w:rPr>
        <w:t xml:space="preserve">Proportion of affordable housing </w:t>
      </w:r>
      <w:r w:rsidRPr="7F5EAC08" w:rsidR="0A05D7D3">
        <w:rPr>
          <w:rFonts w:eastAsia="ＭＳ 明朝" w:cs="Arial" w:eastAsiaTheme="minorEastAsia" w:cstheme="minorBidi"/>
          <w:sz w:val="20"/>
          <w:szCs w:val="20"/>
        </w:rPr>
        <w:t xml:space="preserve">for sites </w:t>
      </w:r>
      <w:r w:rsidRPr="7F5EAC08" w:rsidR="0008177A">
        <w:rPr>
          <w:rFonts w:eastAsia="ＭＳ 明朝" w:cs="Arial" w:eastAsiaTheme="minorEastAsia" w:cstheme="minorBidi"/>
          <w:sz w:val="20"/>
          <w:szCs w:val="20"/>
        </w:rPr>
        <w:t xml:space="preserve">where </w:t>
      </w:r>
      <w:r w:rsidRPr="7F5EAC08" w:rsidR="46A43EEA">
        <w:rPr>
          <w:rFonts w:eastAsia="ＭＳ 明朝" w:cs="Arial" w:eastAsiaTheme="minorEastAsia" w:cstheme="minorBidi"/>
          <w:sz w:val="20"/>
          <w:szCs w:val="20"/>
        </w:rPr>
        <w:t>the</w:t>
      </w:r>
      <w:r w:rsidRPr="7F5EAC08" w:rsidR="3B2120C4">
        <w:rPr>
          <w:rFonts w:eastAsia="ＭＳ 明朝" w:cs="Arial" w:eastAsiaTheme="minorEastAsia" w:cstheme="minorBidi"/>
          <w:sz w:val="20"/>
          <w:szCs w:val="20"/>
        </w:rPr>
        <w:t xml:space="preserve"> affordable housing </w:t>
      </w:r>
      <w:r w:rsidRPr="7F5EAC08" w:rsidR="0008177A">
        <w:rPr>
          <w:rFonts w:eastAsia="ＭＳ 明朝" w:cs="Arial" w:eastAsiaTheme="minorEastAsia" w:cstheme="minorBidi"/>
          <w:sz w:val="20"/>
          <w:szCs w:val="20"/>
        </w:rPr>
        <w:t xml:space="preserve">policy requirement </w:t>
      </w:r>
      <w:r w:rsidRPr="7F5EAC08" w:rsidR="47E785E2">
        <w:rPr>
          <w:rFonts w:eastAsia="ＭＳ 明朝" w:cs="Arial" w:eastAsiaTheme="minorEastAsia" w:cstheme="minorBidi"/>
          <w:sz w:val="20"/>
          <w:szCs w:val="20"/>
        </w:rPr>
        <w:t xml:space="preserve">applies </w:t>
      </w:r>
      <w:r w:rsidRPr="7F5EAC08" w:rsidR="46A43EEA">
        <w:rPr>
          <w:rFonts w:eastAsia="ＭＳ 明朝" w:cs="Arial" w:eastAsiaTheme="minorEastAsia" w:cstheme="minorBidi"/>
          <w:sz w:val="20"/>
          <w:szCs w:val="20"/>
        </w:rPr>
        <w:t>(</w:t>
      </w:r>
      <w:r w:rsidRPr="7F5EAC08" w:rsidR="38A80AA0">
        <w:rPr>
          <w:rFonts w:eastAsia="ＭＳ 明朝" w:cs="Arial" w:eastAsiaTheme="minorEastAsia" w:cstheme="minorBidi"/>
          <w:sz w:val="20"/>
          <w:szCs w:val="20"/>
        </w:rPr>
        <w:t xml:space="preserve">planning </w:t>
      </w:r>
      <w:r w:rsidRPr="7F5EAC08" w:rsidR="0008177A">
        <w:rPr>
          <w:rFonts w:eastAsia="ＭＳ 明朝" w:cs="Arial" w:eastAsiaTheme="minorEastAsia" w:cstheme="minorBidi"/>
          <w:sz w:val="20"/>
          <w:szCs w:val="20"/>
        </w:rPr>
        <w:t>permissions) 202</w:t>
      </w:r>
      <w:r w:rsidRPr="7F5EAC08" w:rsidR="4EA0EEB8">
        <w:rPr>
          <w:rFonts w:eastAsia="ＭＳ 明朝" w:cs="Arial" w:eastAsiaTheme="minorEastAsia" w:cstheme="minorBidi"/>
          <w:sz w:val="20"/>
          <w:szCs w:val="20"/>
        </w:rPr>
        <w:t>3/24</w:t>
      </w:r>
    </w:p>
    <w:p w:rsidRPr="008841D8" w:rsidR="0008177A" w:rsidP="44954516" w:rsidRDefault="0008177A" w14:paraId="0F1E9B1D" w14:textId="77777777">
      <w:pPr>
        <w:pStyle w:val="BodyText"/>
        <w:spacing w:before="6"/>
      </w:pPr>
    </w:p>
    <w:p w:rsidRPr="008841D8" w:rsidR="0008177A" w:rsidP="44954516" w:rsidRDefault="2F309993" w14:paraId="5C9717BC" w14:textId="50331D01">
      <w:pPr>
        <w:pStyle w:val="ListParagraph"/>
        <w:numPr>
          <w:ilvl w:val="1"/>
          <w:numId w:val="11"/>
        </w:numPr>
        <w:tabs>
          <w:tab w:val="left" w:pos="667"/>
        </w:tabs>
        <w:spacing w:before="4" w:line="276" w:lineRule="auto"/>
        <w:ind w:right="119"/>
        <w:rPr>
          <w:sz w:val="19"/>
          <w:szCs w:val="19"/>
        </w:rPr>
      </w:pPr>
      <w:r w:rsidR="2F309993">
        <w:rPr/>
        <w:t xml:space="preserve">In addition to the application set out in Table </w:t>
      </w:r>
      <w:r w:rsidR="3B1037F0">
        <w:rPr/>
        <w:t>1</w:t>
      </w:r>
      <w:r w:rsidR="3E64CAF9">
        <w:rPr/>
        <w:t>7</w:t>
      </w:r>
      <w:r w:rsidR="2F309993">
        <w:rPr/>
        <w:t xml:space="preserve"> above, Policy H2 also requires a financial contribution to be secured towards delivering affordable housing elsewhere in Oxford from new student accommodation of 25 or more student units (or 10 or more self-</w:t>
      </w:r>
      <w:r w:rsidR="2F309993">
        <w:rPr/>
        <w:t xml:space="preserve">contained student units). Alternatively, this can be provided onsite where it is agreed that the provision is </w:t>
      </w:r>
      <w:r w:rsidR="2F309993">
        <w:rPr/>
        <w:t>appropriate</w:t>
      </w:r>
      <w:r w:rsidR="2F309993">
        <w:rPr/>
        <w:t>. The exception to this is where the proposal is within an existing or proposed student campus site, or the proposal is for the redevelopment of an existing purpose-built student accommodation site owned by a university to meet the accommodation needs of its students. Over the 2023</w:t>
      </w:r>
      <w:r w:rsidR="00310850">
        <w:rPr/>
        <w:t>/24</w:t>
      </w:r>
      <w:r w:rsidR="2F309993">
        <w:rPr/>
        <w:t xml:space="preserve"> monitoring period there were no</w:t>
      </w:r>
      <w:r w:rsidR="17EBD701">
        <w:rPr/>
        <w:t xml:space="preserve"> </w:t>
      </w:r>
      <w:r w:rsidR="00677A82">
        <w:rPr/>
        <w:t>student</w:t>
      </w:r>
      <w:r w:rsidR="17EBD701">
        <w:rPr/>
        <w:t xml:space="preserve"> accommodation</w:t>
      </w:r>
      <w:r w:rsidR="2F309993">
        <w:rPr/>
        <w:t xml:space="preserve"> applications that met the threshold for applying Policy H2</w:t>
      </w:r>
      <w:r w:rsidR="2F309993">
        <w:rPr/>
        <w:t>.</w:t>
      </w:r>
      <w:r w:rsidR="2F309993">
        <w:rPr/>
        <w:t xml:space="preserve">  </w:t>
      </w:r>
    </w:p>
    <w:p w:rsidRPr="008841D8" w:rsidR="0008177A" w:rsidP="73C96BB8" w:rsidRDefault="0008177A" w14:paraId="4EBD7DEB" w14:textId="4542C160">
      <w:pPr>
        <w:tabs>
          <w:tab w:val="left" w:pos="667"/>
        </w:tabs>
        <w:spacing w:before="4" w:line="276" w:lineRule="auto"/>
        <w:ind w:right="119"/>
        <w:rPr>
          <w:sz w:val="19"/>
          <w:szCs w:val="19"/>
        </w:rPr>
      </w:pPr>
    </w:p>
    <w:p w:rsidRPr="008841D8" w:rsidR="0008177A" w:rsidP="7F5EAC08" w:rsidRDefault="2F309993" w14:paraId="781872AF" w14:textId="7B2263DB">
      <w:pPr>
        <w:pStyle w:val="ListParagraph"/>
        <w:numPr>
          <w:ilvl w:val="1"/>
          <w:numId w:val="11"/>
        </w:numPr>
        <w:tabs>
          <w:tab w:val="left" w:pos="667"/>
        </w:tabs>
        <w:spacing w:before="4" w:line="276" w:lineRule="auto"/>
        <w:ind w:right="119"/>
        <w:rPr>
          <w:sz w:val="19"/>
          <w:szCs w:val="19"/>
        </w:rPr>
      </w:pPr>
      <w:r w:rsidR="2B76FD6E">
        <w:rPr/>
        <w:t xml:space="preserve">Local Plan policy H5 </w:t>
      </w:r>
      <w:r w:rsidR="2B76FD6E">
        <w:rPr/>
        <w:t>seeks</w:t>
      </w:r>
      <w:r w:rsidR="2B76FD6E">
        <w:rPr/>
        <w:t xml:space="preserve"> to protect Oxford’s existing housing stock by resisting the net loss of any dwellings. There is however some flexibility within the policy to allow a loss where there are exceptional justifications. Over the 2023</w:t>
      </w:r>
      <w:r w:rsidR="5D0B3080">
        <w:rPr/>
        <w:t>/24</w:t>
      </w:r>
      <w:r w:rsidR="2B76FD6E">
        <w:rPr/>
        <w:t xml:space="preserve"> monitoring period, </w:t>
      </w:r>
      <w:r w:rsidR="2B76FD6E">
        <w:rPr/>
        <w:t xml:space="preserve">there </w:t>
      </w:r>
      <w:r w:rsidR="5D0B3080">
        <w:rPr/>
        <w:t>w</w:t>
      </w:r>
      <w:r w:rsidR="77206A9B">
        <w:rPr/>
        <w:t xml:space="preserve">ere </w:t>
      </w:r>
      <w:r w:rsidR="24017CD2">
        <w:rPr/>
        <w:t>5</w:t>
      </w:r>
      <w:r w:rsidR="2A1514B3">
        <w:rPr/>
        <w:t xml:space="preserve"> </w:t>
      </w:r>
      <w:r w:rsidR="2B76FD6E">
        <w:rPr/>
        <w:t>application</w:t>
      </w:r>
      <w:r w:rsidR="77206A9B">
        <w:rPr/>
        <w:t>s</w:t>
      </w:r>
      <w:r w:rsidR="2B76FD6E">
        <w:rPr/>
        <w:t xml:space="preserve"> </w:t>
      </w:r>
      <w:r w:rsidR="2B76FD6E">
        <w:rPr/>
        <w:t>permitted</w:t>
      </w:r>
      <w:r w:rsidR="2B76FD6E">
        <w:rPr/>
        <w:t xml:space="preserve"> that resul</w:t>
      </w:r>
      <w:r w:rsidR="5A2E0737">
        <w:rPr/>
        <w:t>t</w:t>
      </w:r>
      <w:r w:rsidR="2B76FD6E">
        <w:rPr/>
        <w:t xml:space="preserve"> in the loss of dwellings.</w:t>
      </w:r>
      <w:r w:rsidR="2A1514B3">
        <w:rPr/>
        <w:t xml:space="preserve"> </w:t>
      </w:r>
      <w:r w:rsidR="77206A9B">
        <w:rPr/>
        <w:t>The first</w:t>
      </w:r>
      <w:r w:rsidR="34D54CE0">
        <w:rPr/>
        <w:t xml:space="preserve"> </w:t>
      </w:r>
      <w:r w:rsidR="38A1BDC8">
        <w:rPr/>
        <w:t>at</w:t>
      </w:r>
      <w:r w:rsidR="02CF7130">
        <w:rPr/>
        <w:t xml:space="preserve"> 42 Park Town </w:t>
      </w:r>
      <w:r w:rsidR="5B87F15B">
        <w:rPr/>
        <w:t>where a ground</w:t>
      </w:r>
      <w:r w:rsidR="60A3F3F0">
        <w:rPr/>
        <w:t xml:space="preserve"> floor</w:t>
      </w:r>
      <w:r w:rsidR="5B87F15B">
        <w:rPr/>
        <w:t xml:space="preserve"> dwelling and basement flat</w:t>
      </w:r>
      <w:r w:rsidR="18EAB85D">
        <w:rPr/>
        <w:t xml:space="preserve"> were amalgamated to form one dwelling (22/00998/FUL), the second at</w:t>
      </w:r>
      <w:r w:rsidR="38A1BDC8">
        <w:rPr/>
        <w:t xml:space="preserve"> 153 Hollow</w:t>
      </w:r>
      <w:r w:rsidR="2C9150AB">
        <w:rPr/>
        <w:t xml:space="preserve"> Way</w:t>
      </w:r>
      <w:r w:rsidR="5AA28BD7">
        <w:rPr/>
        <w:t xml:space="preserve"> </w:t>
      </w:r>
      <w:r w:rsidR="53D25522">
        <w:rPr/>
        <w:t>wh</w:t>
      </w:r>
      <w:r w:rsidR="16776EEE">
        <w:rPr/>
        <w:t xml:space="preserve">ere </w:t>
      </w:r>
      <w:r w:rsidR="62B4D539">
        <w:rPr/>
        <w:t xml:space="preserve">a </w:t>
      </w:r>
      <w:r w:rsidR="3CC1A915">
        <w:rPr/>
        <w:t xml:space="preserve">C3 </w:t>
      </w:r>
      <w:r w:rsidR="62B4D539">
        <w:rPr/>
        <w:t>dwelling house</w:t>
      </w:r>
      <w:r w:rsidR="5CC10333">
        <w:rPr/>
        <w:t xml:space="preserve"> was los</w:t>
      </w:r>
      <w:r w:rsidR="4566515C">
        <w:rPr/>
        <w:t>s</w:t>
      </w:r>
      <w:r w:rsidR="5CC10333">
        <w:rPr/>
        <w:t xml:space="preserve"> to a children’s residential care home (use class C2)</w:t>
      </w:r>
      <w:r w:rsidR="287342C6">
        <w:rPr/>
        <w:t xml:space="preserve"> (23/00273/</w:t>
      </w:r>
      <w:r w:rsidR="295AEAF3">
        <w:rPr/>
        <w:t xml:space="preserve">FUL), the </w:t>
      </w:r>
      <w:r w:rsidR="18EAB85D">
        <w:rPr/>
        <w:t>third</w:t>
      </w:r>
      <w:r w:rsidR="295AEAF3">
        <w:rPr/>
        <w:t xml:space="preserve"> at </w:t>
      </w:r>
      <w:r w:rsidR="563F7473">
        <w:rPr/>
        <w:t xml:space="preserve">2 Charlbury Road, where </w:t>
      </w:r>
      <w:r w:rsidR="563F7473">
        <w:rPr/>
        <w:t xml:space="preserve">2 x 3 bed flats were amalgamated to form 1 x 6 bed dwelling house </w:t>
      </w:r>
      <w:r w:rsidR="563F7473">
        <w:rPr/>
        <w:t xml:space="preserve">(22/00304/FUL), the </w:t>
      </w:r>
      <w:r w:rsidR="18EAB85D">
        <w:rPr/>
        <w:t>fourth a</w:t>
      </w:r>
      <w:r w:rsidR="6FAD5803">
        <w:rPr/>
        <w:t xml:space="preserve">t </w:t>
      </w:r>
      <w:r w:rsidR="30277BE7">
        <w:rPr/>
        <w:t>118 High Street</w:t>
      </w:r>
      <w:r w:rsidR="5C78DE22">
        <w:rPr/>
        <w:t xml:space="preserve"> where</w:t>
      </w:r>
      <w:r w:rsidR="0DE824B6">
        <w:rPr/>
        <w:t xml:space="preserve"> </w:t>
      </w:r>
      <w:r w:rsidR="19F74639">
        <w:rPr/>
        <w:t xml:space="preserve">a C3 dwelling was </w:t>
      </w:r>
      <w:r w:rsidR="2BBA1F0F">
        <w:rPr/>
        <w:t>los</w:t>
      </w:r>
      <w:r w:rsidR="29F4181A">
        <w:rPr/>
        <w:t>t</w:t>
      </w:r>
      <w:r w:rsidR="2BBA1F0F">
        <w:rPr/>
        <w:t xml:space="preserve"> to office and teaching rooms (use class F1</w:t>
      </w:r>
      <w:r w:rsidR="43FA3F08">
        <w:rPr/>
        <w:t>)(the C3 dwelling</w:t>
      </w:r>
      <w:r w:rsidR="33220D20">
        <w:rPr/>
        <w:t xml:space="preserve"> </w:t>
      </w:r>
      <w:r w:rsidR="0ECCC940">
        <w:rPr/>
        <w:t>was a fellow</w:t>
      </w:r>
      <w:r w:rsidR="6901A935">
        <w:rPr/>
        <w:t>’</w:t>
      </w:r>
      <w:r w:rsidR="0ECCC940">
        <w:rPr/>
        <w:t>s flat only accessible through</w:t>
      </w:r>
      <w:r w:rsidR="73EAD240">
        <w:rPr/>
        <w:t xml:space="preserve"> the</w:t>
      </w:r>
      <w:r w:rsidR="0ECCC940">
        <w:rPr/>
        <w:t xml:space="preserve"> teaching accommodatio</w:t>
      </w:r>
      <w:r w:rsidR="20EA07FF">
        <w:rPr/>
        <w:t>n, with limited kitchen facilities</w:t>
      </w:r>
      <w:r w:rsidR="43D71A8B">
        <w:rPr/>
        <w:t>, so was not a loss of a self-contained unit</w:t>
      </w:r>
      <w:r w:rsidR="2BBA1F0F">
        <w:rPr/>
        <w:t>) (23/02125/F</w:t>
      </w:r>
      <w:r w:rsidR="25DC9D7B">
        <w:rPr/>
        <w:t>UL)</w:t>
      </w:r>
      <w:r w:rsidR="33F69007">
        <w:rPr/>
        <w:t xml:space="preserve">, </w:t>
      </w:r>
      <w:r w:rsidR="563F7473">
        <w:rPr/>
        <w:t>and the</w:t>
      </w:r>
      <w:r w:rsidR="7BB77609">
        <w:rPr/>
        <w:t xml:space="preserve"> </w:t>
      </w:r>
      <w:r w:rsidR="18EAB85D">
        <w:rPr/>
        <w:t xml:space="preserve">fifth </w:t>
      </w:r>
      <w:r w:rsidR="57D56369">
        <w:rPr/>
        <w:t xml:space="preserve">at </w:t>
      </w:r>
      <w:r w:rsidR="64AB8B19">
        <w:rPr/>
        <w:t xml:space="preserve">27 </w:t>
      </w:r>
      <w:r w:rsidR="64AB8B19">
        <w:rPr/>
        <w:t>Norham</w:t>
      </w:r>
      <w:r w:rsidR="64AB8B19">
        <w:rPr/>
        <w:t xml:space="preserve"> </w:t>
      </w:r>
      <w:r w:rsidR="6E150F97">
        <w:rPr/>
        <w:t xml:space="preserve">Road </w:t>
      </w:r>
      <w:r w:rsidR="6FAD5803">
        <w:rPr/>
        <w:t>where</w:t>
      </w:r>
      <w:r w:rsidR="14F0BE8E">
        <w:rPr/>
        <w:t xml:space="preserve"> </w:t>
      </w:r>
      <w:r w:rsidR="72312F8C">
        <w:rPr/>
        <w:t>5</w:t>
      </w:r>
      <w:r w:rsidR="14F0BE8E">
        <w:rPr/>
        <w:t xml:space="preserve"> C3 flats were converted to </w:t>
      </w:r>
      <w:r w:rsidR="67678E4C">
        <w:rPr/>
        <w:t xml:space="preserve">a </w:t>
      </w:r>
      <w:r w:rsidR="2413B8D6">
        <w:rPr/>
        <w:t>1</w:t>
      </w:r>
      <w:r w:rsidR="4A4C778F">
        <w:rPr/>
        <w:t xml:space="preserve"> </w:t>
      </w:r>
      <w:r w:rsidR="2413B8D6">
        <w:rPr/>
        <w:t>x 7 bed dwelling house with 2 x basement flats</w:t>
      </w:r>
      <w:r w:rsidR="22BA1B34">
        <w:rPr/>
        <w:t xml:space="preserve"> </w:t>
      </w:r>
      <w:r w:rsidR="4975F587">
        <w:rPr/>
        <w:t>(23/01254/FUL</w:t>
      </w:r>
      <w:r w:rsidR="0CC1BFE2">
        <w:rPr/>
        <w:t>)</w:t>
      </w:r>
      <w:r w:rsidR="7ED307CE">
        <w:rPr/>
        <w:t>.</w:t>
      </w:r>
    </w:p>
    <w:p w:rsidR="450BB846" w:rsidP="44954516" w:rsidRDefault="450BB846" w14:paraId="6B233982" w14:textId="4E63DFE4">
      <w:pPr>
        <w:pStyle w:val="BodyText"/>
        <w:spacing w:before="4"/>
      </w:pPr>
    </w:p>
    <w:p w:rsidRPr="00570058" w:rsidR="0008177A" w:rsidP="7F5EAC08" w:rsidRDefault="0008177A" w14:paraId="5A33692A" w14:textId="16ED88AA">
      <w:pPr>
        <w:pStyle w:val="Heading2"/>
        <w:rPr>
          <w:rFonts w:ascii="Calibri" w:hAnsi="Calibri" w:cs="Arial" w:asciiTheme="minorAscii" w:hAnsiTheme="minorAscii" w:cstheme="minorBidi"/>
        </w:rPr>
      </w:pPr>
      <w:bookmarkStart w:name="_bookmark22" w:id="144"/>
      <w:bookmarkEnd w:id="144"/>
      <w:bookmarkStart w:name="_Toc1608378484" w:id="751942502"/>
      <w:r w:rsidRPr="7F5EAC08" w:rsidR="0008177A">
        <w:rPr>
          <w:rFonts w:ascii="Calibri" w:hAnsi="Calibri" w:cs="Arial" w:asciiTheme="minorAscii" w:hAnsiTheme="minorAscii" w:cstheme="minorBidi"/>
          <w:color w:val="2D74B5"/>
        </w:rPr>
        <w:t>Employer-linked affordable housing</w:t>
      </w:r>
      <w:r w:rsidRPr="7F5EAC08" w:rsidR="005E0F43">
        <w:rPr>
          <w:rFonts w:ascii="Calibri" w:hAnsi="Calibri" w:cs="Arial" w:asciiTheme="minorAscii" w:hAnsiTheme="minorAscii" w:cstheme="minorBidi"/>
          <w:color w:val="2D74B5"/>
        </w:rPr>
        <w:t xml:space="preserve"> </w:t>
      </w:r>
      <w:r w:rsidRPr="7F5EAC08" w:rsidR="000C66B8">
        <w:rPr>
          <w:rFonts w:ascii="Calibri" w:hAnsi="Calibri" w:cs="Arial" w:asciiTheme="minorAscii" w:hAnsiTheme="minorAscii" w:cstheme="minorBidi"/>
          <w:color w:val="2D74B5"/>
        </w:rPr>
        <w:t>p</w:t>
      </w:r>
      <w:r w:rsidRPr="7F5EAC08" w:rsidR="005E0F43">
        <w:rPr>
          <w:rFonts w:ascii="Calibri" w:hAnsi="Calibri" w:cs="Arial" w:asciiTheme="minorAscii" w:hAnsiTheme="minorAscii" w:cstheme="minorBidi"/>
          <w:color w:val="2D74B5"/>
        </w:rPr>
        <w:t>ermissions</w:t>
      </w:r>
      <w:bookmarkEnd w:id="751942502"/>
    </w:p>
    <w:p w:rsidRPr="00570058" w:rsidR="0008177A" w:rsidP="7F5EAC08" w:rsidRDefault="0008177A" w14:paraId="01564A1A" w14:textId="77777777">
      <w:pPr>
        <w:pStyle w:val="BodyText"/>
        <w:spacing w:before="6"/>
        <w:rPr>
          <w:rFonts w:cs="Arial" w:cstheme="minorBidi"/>
          <w:sz w:val="21"/>
          <w:szCs w:val="21"/>
        </w:rPr>
      </w:pPr>
    </w:p>
    <w:p w:rsidRPr="00D25660" w:rsidR="0008177A" w:rsidP="7F5EAC08" w:rsidRDefault="0008177A" w14:paraId="4CC57BEF" w14:textId="56BA0347">
      <w:pPr>
        <w:pStyle w:val="ListParagraph"/>
        <w:numPr>
          <w:ilvl w:val="1"/>
          <w:numId w:val="11"/>
        </w:numPr>
        <w:tabs>
          <w:tab w:val="left" w:pos="667"/>
        </w:tabs>
        <w:spacing w:line="278" w:lineRule="auto"/>
        <w:ind w:right="115"/>
        <w:rPr>
          <w:rFonts w:cs="Arial" w:cstheme="minorBidi"/>
        </w:rPr>
      </w:pPr>
      <w:r w:rsidRPr="7F5EAC08" w:rsidR="7277E944">
        <w:rPr>
          <w:rFonts w:cs="Arial" w:cstheme="minorBidi"/>
        </w:rPr>
        <w:t xml:space="preserve">Policy H3 allows planning permission to be granted on specific </w:t>
      </w:r>
      <w:r w:rsidRPr="7F5EAC08" w:rsidR="5923286E">
        <w:rPr>
          <w:rFonts w:cs="Arial" w:cstheme="minorBidi"/>
        </w:rPr>
        <w:t xml:space="preserve">identified </w:t>
      </w:r>
      <w:r w:rsidRPr="7F5EAC08" w:rsidR="7277E944">
        <w:rPr>
          <w:rFonts w:cs="Arial" w:cstheme="minorBidi"/>
        </w:rPr>
        <w:t>sites for employer-linked affordable</w:t>
      </w:r>
      <w:r w:rsidRPr="7F5EAC08" w:rsidR="7277E944">
        <w:rPr>
          <w:rFonts w:cs="Arial" w:cstheme="minorBidi"/>
          <w:spacing w:val="-14"/>
        </w:rPr>
        <w:t xml:space="preserve"> </w:t>
      </w:r>
      <w:r w:rsidRPr="7F5EAC08" w:rsidR="7277E944">
        <w:rPr>
          <w:rFonts w:cs="Arial" w:cstheme="minorBidi"/>
        </w:rPr>
        <w:t>housing.</w:t>
      </w:r>
      <w:r w:rsidRPr="7F5EAC08" w:rsidR="7277E944">
        <w:rPr>
          <w:rFonts w:cs="Arial" w:cstheme="minorBidi"/>
          <w:spacing w:val="23"/>
        </w:rPr>
        <w:t xml:space="preserve"> </w:t>
      </w:r>
      <w:r w:rsidRPr="7F5EAC08" w:rsidR="7277E944">
        <w:rPr>
          <w:rFonts w:cs="Arial" w:cstheme="minorBidi"/>
        </w:rPr>
        <w:t>Over</w:t>
      </w:r>
      <w:r w:rsidRPr="7F5EAC08" w:rsidR="7277E944">
        <w:rPr>
          <w:rFonts w:cs="Arial" w:cstheme="minorBidi"/>
          <w:spacing w:val="-14"/>
        </w:rPr>
        <w:t xml:space="preserve"> </w:t>
      </w:r>
      <w:r w:rsidRPr="7F5EAC08" w:rsidR="7277E944">
        <w:rPr>
          <w:rFonts w:cs="Arial" w:cstheme="minorBidi"/>
        </w:rPr>
        <w:t>the</w:t>
      </w:r>
      <w:r w:rsidRPr="7F5EAC08" w:rsidR="7277E944">
        <w:rPr>
          <w:rFonts w:cs="Arial" w:cstheme="minorBidi"/>
          <w:spacing w:val="-13"/>
        </w:rPr>
        <w:t xml:space="preserve"> </w:t>
      </w:r>
      <w:r w:rsidRPr="7F5EAC08" w:rsidR="7277E944">
        <w:rPr>
          <w:rFonts w:cs="Arial" w:cstheme="minorBidi"/>
        </w:rPr>
        <w:t>2023</w:t>
      </w:r>
      <w:r w:rsidRPr="7F5EAC08" w:rsidR="25FABD74">
        <w:rPr>
          <w:rFonts w:cs="Arial" w:cstheme="minorBidi"/>
        </w:rPr>
        <w:t>/24</w:t>
      </w:r>
      <w:r w:rsidRPr="7F5EAC08" w:rsidR="7277E944">
        <w:rPr>
          <w:rFonts w:cs="Arial" w:cstheme="minorBidi"/>
          <w:spacing w:val="-16"/>
        </w:rPr>
        <w:t xml:space="preserve"> </w:t>
      </w:r>
      <w:r w:rsidRPr="7F5EAC08" w:rsidR="7277E944">
        <w:rPr>
          <w:rFonts w:cs="Arial" w:cstheme="minorBidi"/>
        </w:rPr>
        <w:t>monitoring</w:t>
      </w:r>
      <w:r w:rsidRPr="7F5EAC08" w:rsidR="7277E944">
        <w:rPr>
          <w:rFonts w:cs="Arial" w:cstheme="minorBidi"/>
          <w:spacing w:val="-15"/>
        </w:rPr>
        <w:t xml:space="preserve"> </w:t>
      </w:r>
      <w:r w:rsidRPr="7F5EAC08" w:rsidR="7277E944">
        <w:rPr>
          <w:rFonts w:cs="Arial" w:cstheme="minorBidi"/>
        </w:rPr>
        <w:t>period,</w:t>
      </w:r>
      <w:r w:rsidRPr="7F5EAC08" w:rsidR="7277E944">
        <w:rPr>
          <w:rFonts w:cs="Arial" w:cstheme="minorBidi"/>
          <w:spacing w:val="-14"/>
        </w:rPr>
        <w:t xml:space="preserve"> </w:t>
      </w:r>
      <w:r w:rsidRPr="7F5EAC08" w:rsidR="7277E944">
        <w:rPr>
          <w:rFonts w:cs="Arial" w:cstheme="minorBidi"/>
        </w:rPr>
        <w:t>the</w:t>
      </w:r>
      <w:r w:rsidRPr="7F5EAC08" w:rsidR="7277E944">
        <w:rPr>
          <w:rFonts w:cs="Arial" w:cstheme="minorBidi"/>
          <w:spacing w:val="-16"/>
        </w:rPr>
        <w:t xml:space="preserve"> </w:t>
      </w:r>
      <w:r w:rsidRPr="7F5EAC08" w:rsidR="7277E944">
        <w:rPr>
          <w:rFonts w:cs="Arial" w:cstheme="minorBidi"/>
        </w:rPr>
        <w:t>Council</w:t>
      </w:r>
      <w:r w:rsidRPr="7F5EAC08" w:rsidR="7277E944">
        <w:rPr>
          <w:rFonts w:cs="Arial" w:cstheme="minorBidi"/>
          <w:spacing w:val="-14"/>
        </w:rPr>
        <w:t xml:space="preserve"> </w:t>
      </w:r>
      <w:r w:rsidRPr="7F5EAC08" w:rsidR="7277E944">
        <w:rPr>
          <w:rFonts w:cs="Arial" w:cstheme="minorBidi"/>
        </w:rPr>
        <w:t>did</w:t>
      </w:r>
      <w:r w:rsidRPr="7F5EAC08" w:rsidR="7277E944">
        <w:rPr>
          <w:rFonts w:cs="Arial" w:cstheme="minorBidi"/>
          <w:spacing w:val="-15"/>
        </w:rPr>
        <w:t xml:space="preserve"> </w:t>
      </w:r>
      <w:r w:rsidRPr="7F5EAC08" w:rsidR="7277E944">
        <w:rPr>
          <w:rFonts w:cs="Arial" w:cstheme="minorBidi"/>
        </w:rPr>
        <w:t>not</w:t>
      </w:r>
      <w:r w:rsidRPr="7F5EAC08" w:rsidR="7277E944">
        <w:rPr>
          <w:rFonts w:cs="Arial" w:cstheme="minorBidi"/>
          <w:spacing w:val="-13"/>
        </w:rPr>
        <w:t xml:space="preserve"> </w:t>
      </w:r>
      <w:r w:rsidRPr="7F5EAC08" w:rsidR="7277E944">
        <w:rPr>
          <w:rFonts w:cs="Arial" w:cstheme="minorBidi"/>
        </w:rPr>
        <w:t>receive</w:t>
      </w:r>
      <w:r w:rsidRPr="7F5EAC08" w:rsidR="7277E944">
        <w:rPr>
          <w:rFonts w:cs="Arial" w:cstheme="minorBidi"/>
          <w:spacing w:val="-15"/>
        </w:rPr>
        <w:t xml:space="preserve"> </w:t>
      </w:r>
      <w:r w:rsidRPr="7F5EAC08" w:rsidR="7277E944">
        <w:rPr>
          <w:rFonts w:cs="Arial" w:cstheme="minorBidi"/>
        </w:rPr>
        <w:t>or</w:t>
      </w:r>
      <w:r w:rsidRPr="7F5EAC08" w:rsidR="7277E944">
        <w:rPr>
          <w:rFonts w:cs="Arial" w:cstheme="minorBidi"/>
          <w:spacing w:val="-14"/>
        </w:rPr>
        <w:t xml:space="preserve"> </w:t>
      </w:r>
      <w:r w:rsidRPr="7F5EAC08" w:rsidR="7277E944">
        <w:rPr>
          <w:rFonts w:cs="Arial" w:cstheme="minorBidi"/>
        </w:rPr>
        <w:t>approve any applications for employer-linked affordable</w:t>
      </w:r>
      <w:r w:rsidRPr="7F5EAC08" w:rsidR="7277E944">
        <w:rPr>
          <w:rFonts w:cs="Arial" w:cstheme="minorBidi"/>
          <w:spacing w:val="-15"/>
        </w:rPr>
        <w:t xml:space="preserve"> </w:t>
      </w:r>
      <w:r w:rsidRPr="7F5EAC08" w:rsidR="7277E944">
        <w:rPr>
          <w:rFonts w:cs="Arial" w:cstheme="minorBidi"/>
        </w:rPr>
        <w:t>housing.</w:t>
      </w:r>
      <w:r w:rsidRPr="7F5EAC08" w:rsidR="4338A6B4">
        <w:rPr>
          <w:rFonts w:cs="Arial" w:cstheme="minorBidi"/>
        </w:rPr>
        <w:t xml:space="preserve"> This is </w:t>
      </w:r>
      <w:r w:rsidRPr="7F5EAC08" w:rsidR="4338A6B4">
        <w:rPr>
          <w:rFonts w:cs="Arial" w:cstheme="minorBidi"/>
        </w:rPr>
        <w:t xml:space="preserve">a very specific</w:t>
      </w:r>
      <w:r w:rsidRPr="7F5EAC08" w:rsidR="4338A6B4">
        <w:rPr>
          <w:rFonts w:cs="Arial" w:cstheme="minorBidi"/>
        </w:rPr>
        <w:t xml:space="preserve"> housing</w:t>
      </w:r>
      <w:r w:rsidRPr="7F5EAC08" w:rsidR="0376705E">
        <w:rPr>
          <w:rFonts w:cs="Arial" w:cstheme="minorBidi"/>
        </w:rPr>
        <w:t xml:space="preserve"> </w:t>
      </w:r>
      <w:r w:rsidRPr="7F5EAC08" w:rsidR="4338A6B4">
        <w:rPr>
          <w:rFonts w:cs="Arial" w:cstheme="minorBidi"/>
        </w:rPr>
        <w:t xml:space="preserve">type, only </w:t>
      </w:r>
      <w:r w:rsidRPr="7F5EAC08" w:rsidR="4338A6B4">
        <w:rPr>
          <w:rFonts w:cs="Arial" w:cstheme="minorBidi"/>
        </w:rPr>
        <w:t xml:space="preserve">permissable</w:t>
      </w:r>
      <w:r w:rsidRPr="7F5EAC08" w:rsidR="4338A6B4">
        <w:rPr>
          <w:rFonts w:cs="Arial" w:cstheme="minorBidi"/>
        </w:rPr>
        <w:t xml:space="preserve"> on a limited number of sites </w:t>
      </w:r>
      <w:r w:rsidRPr="7F5EAC08" w:rsidR="4338A6B4">
        <w:rPr>
          <w:rFonts w:cs="Arial" w:cstheme="minorBidi"/>
        </w:rPr>
        <w:t xml:space="preserve">so as to</w:t>
      </w:r>
      <w:r w:rsidRPr="7F5EAC08" w:rsidR="4338A6B4">
        <w:rPr>
          <w:rFonts w:cs="Arial" w:cstheme="minorBidi"/>
        </w:rPr>
        <w:t xml:space="preserve"> avoid conflict with delivery of Social Rented housing. During the Plan peri</w:t>
      </w:r>
      <w:r w:rsidRPr="7F5EAC08" w:rsidR="02D1E1F4">
        <w:rPr>
          <w:rFonts w:cs="Arial" w:cstheme="minorBidi"/>
        </w:rPr>
        <w:t xml:space="preserve">od, schemes with this housing type have so far come forward at the Churchill and John Radcliffe Hospital sites, which will deliver much needed staff accommodation. Further schemes on hospital and university sites are expected over the course of the Plan period. </w:t>
      </w:r>
    </w:p>
    <w:p w:rsidRPr="00933E33" w:rsidR="00933E33" w:rsidP="7F5EAC08" w:rsidRDefault="00933E33" w14:paraId="1CC2D1C8" w14:textId="77777777">
      <w:pPr>
        <w:pStyle w:val="ListParagraph"/>
        <w:tabs>
          <w:tab w:val="left" w:pos="667"/>
        </w:tabs>
        <w:spacing w:line="278" w:lineRule="auto"/>
        <w:ind w:right="115" w:firstLine="0"/>
        <w:rPr>
          <w:rFonts w:cs="Arial" w:cstheme="minorBidi"/>
        </w:rPr>
      </w:pPr>
    </w:p>
    <w:p w:rsidRPr="00570058" w:rsidR="00DD3B27" w:rsidP="7F5EAC08" w:rsidRDefault="000C66B8" w14:paraId="48B65160" w14:textId="6EA8D65E">
      <w:pPr>
        <w:pStyle w:val="Heading2"/>
        <w:spacing w:before="10"/>
        <w:ind w:left="0"/>
        <w:rPr>
          <w:rFonts w:ascii="Calibri" w:hAnsi="Calibri" w:cs="Arial" w:asciiTheme="minorAscii" w:hAnsiTheme="minorAscii" w:cstheme="minorBidi"/>
        </w:rPr>
      </w:pPr>
      <w:bookmarkStart w:name="_bookmark21" w:id="150"/>
      <w:bookmarkEnd w:id="150"/>
      <w:bookmarkStart w:name="_Toc681244599" w:id="171238941"/>
      <w:r w:rsidRPr="7F5EAC08" w:rsidR="000C66B8">
        <w:rPr>
          <w:rFonts w:ascii="Calibri" w:hAnsi="Calibri" w:cs="Arial" w:asciiTheme="minorAscii" w:hAnsiTheme="minorAscii" w:cstheme="minorBidi"/>
          <w:color w:val="2D74B5"/>
        </w:rPr>
        <w:t>Self-build</w:t>
      </w:r>
      <w:r w:rsidRPr="7F5EAC08" w:rsidR="27F4567D">
        <w:rPr>
          <w:rFonts w:ascii="Calibri" w:hAnsi="Calibri" w:cs="Arial" w:asciiTheme="minorAscii" w:hAnsiTheme="minorAscii" w:cstheme="minorBidi"/>
          <w:color w:val="2D74B5"/>
        </w:rPr>
        <w:t xml:space="preserve"> and </w:t>
      </w:r>
      <w:r w:rsidRPr="7F5EAC08" w:rsidR="000C66B8">
        <w:rPr>
          <w:rFonts w:ascii="Calibri" w:hAnsi="Calibri" w:cs="Arial" w:asciiTheme="minorAscii" w:hAnsiTheme="minorAscii" w:cstheme="minorBidi"/>
          <w:color w:val="2D74B5"/>
        </w:rPr>
        <w:t>c</w:t>
      </w:r>
      <w:r w:rsidRPr="7F5EAC08" w:rsidR="00DD3B27">
        <w:rPr>
          <w:rFonts w:ascii="Calibri" w:hAnsi="Calibri" w:cs="Arial" w:asciiTheme="minorAscii" w:hAnsiTheme="minorAscii" w:cstheme="minorBidi"/>
          <w:color w:val="2D74B5"/>
        </w:rPr>
        <w:t>ommunity-led housing</w:t>
      </w:r>
      <w:r w:rsidRPr="7F5EAC08" w:rsidR="005E0F43">
        <w:rPr>
          <w:rFonts w:ascii="Calibri" w:hAnsi="Calibri" w:cs="Arial" w:asciiTheme="minorAscii" w:hAnsiTheme="minorAscii" w:cstheme="minorBidi"/>
          <w:color w:val="2D74B5"/>
        </w:rPr>
        <w:t xml:space="preserve"> </w:t>
      </w:r>
      <w:r w:rsidRPr="7F5EAC08" w:rsidR="000C66B8">
        <w:rPr>
          <w:rFonts w:ascii="Calibri" w:hAnsi="Calibri" w:cs="Arial" w:asciiTheme="minorAscii" w:hAnsiTheme="minorAscii" w:cstheme="minorBidi"/>
          <w:color w:val="2D74B5"/>
        </w:rPr>
        <w:t>p</w:t>
      </w:r>
      <w:r w:rsidRPr="7F5EAC08" w:rsidR="005E0F43">
        <w:rPr>
          <w:rFonts w:ascii="Calibri" w:hAnsi="Calibri" w:cs="Arial" w:asciiTheme="minorAscii" w:hAnsiTheme="minorAscii" w:cstheme="minorBidi"/>
          <w:color w:val="2D74B5"/>
        </w:rPr>
        <w:t>ermissions</w:t>
      </w:r>
      <w:bookmarkEnd w:id="171238941"/>
    </w:p>
    <w:p w:rsidRPr="00570058" w:rsidR="00DD3B27" w:rsidP="7F5EAC08" w:rsidRDefault="00DD3B27" w14:paraId="155CAE70" w14:textId="77777777">
      <w:pPr>
        <w:pStyle w:val="BodyText"/>
        <w:spacing w:before="4"/>
        <w:rPr>
          <w:rFonts w:cs="Arial" w:cstheme="minorBidi"/>
          <w:sz w:val="21"/>
          <w:szCs w:val="21"/>
        </w:rPr>
      </w:pPr>
    </w:p>
    <w:p w:rsidRPr="00BF1A64" w:rsidR="00DD3B27" w:rsidP="7F5EAC08" w:rsidRDefault="00DD3B27" w14:paraId="1F9CBB02" w14:textId="4B21DC14">
      <w:pPr>
        <w:pStyle w:val="ListParagraph"/>
        <w:numPr>
          <w:ilvl w:val="1"/>
          <w:numId w:val="11"/>
        </w:numPr>
        <w:tabs>
          <w:tab w:val="left" w:pos="667"/>
        </w:tabs>
        <w:spacing w:line="276" w:lineRule="auto"/>
        <w:ind w:right="113"/>
        <w:rPr>
          <w:rFonts w:cs="Arial" w:cstheme="minorBidi"/>
        </w:rPr>
      </w:pPr>
      <w:r w:rsidRPr="7F5EAC08" w:rsidR="00DD3B27">
        <w:rPr>
          <w:rFonts w:cs="Arial" w:cstheme="minorBidi"/>
        </w:rPr>
        <w:t xml:space="preserve">Community-led housing is </w:t>
      </w:r>
      <w:r w:rsidRPr="7F5EAC08" w:rsidR="54555FDF">
        <w:rPr>
          <w:rFonts w:cs="Arial" w:cstheme="minorBidi"/>
        </w:rPr>
        <w:t>one</w:t>
      </w:r>
      <w:r w:rsidRPr="7F5EAC08" w:rsidR="00DD3B27">
        <w:rPr>
          <w:rFonts w:cs="Arial" w:cstheme="minorBidi"/>
        </w:rPr>
        <w:t xml:space="preserve"> element of the government’s agenda to increase supply and tackle the housing crisis. Community-led housing projects can include both group self-build and cohousing. Community-led housing requires meaningful community engagement throughout the process, with the local community group or organisation </w:t>
      </w:r>
      <w:r w:rsidRPr="7F5EAC08" w:rsidR="00DD3B27">
        <w:rPr>
          <w:rFonts w:cs="Arial" w:cstheme="minorBidi"/>
        </w:rPr>
        <w:t>ultimately owning</w:t>
      </w:r>
      <w:r w:rsidRPr="7F5EAC08" w:rsidR="00DD3B27">
        <w:rPr>
          <w:rFonts w:cs="Arial" w:cstheme="minorBidi"/>
        </w:rPr>
        <w:t xml:space="preserve"> or managing the homes to </w:t>
      </w:r>
      <w:r w:rsidRPr="7F5EAC08" w:rsidR="00DD3B27">
        <w:rPr>
          <w:rFonts w:cs="Arial" w:cstheme="minorBidi"/>
        </w:rPr>
        <w:t>benefit</w:t>
      </w:r>
      <w:r w:rsidRPr="7F5EAC08" w:rsidR="00DD3B27">
        <w:rPr>
          <w:rFonts w:cs="Arial" w:cstheme="minorBidi"/>
        </w:rPr>
        <w:t xml:space="preserve"> the local area or community group. The approach of Policy H7 is to help encourage sufficient self-build and custom housebuilding to come forward to meet demand, to support community-led housing, and to guide applications that come forward for these housing types. Over the 202</w:t>
      </w:r>
      <w:r w:rsidRPr="7F5EAC08" w:rsidR="6BA84B68">
        <w:rPr>
          <w:rFonts w:cs="Arial" w:cstheme="minorBidi"/>
        </w:rPr>
        <w:t>3</w:t>
      </w:r>
      <w:r w:rsidRPr="7F5EAC08" w:rsidR="001E134B">
        <w:rPr>
          <w:rFonts w:cs="Arial" w:cstheme="minorBidi"/>
        </w:rPr>
        <w:t>/24</w:t>
      </w:r>
      <w:r w:rsidRPr="7F5EAC08" w:rsidR="00DD3B27">
        <w:rPr>
          <w:rFonts w:cs="Arial" w:cstheme="minorBidi"/>
        </w:rPr>
        <w:t xml:space="preserve"> monitoring period, the Council</w:t>
      </w:r>
      <w:r w:rsidRPr="7F5EAC08" w:rsidR="003C20D3">
        <w:rPr>
          <w:rFonts w:cs="Arial" w:cstheme="minorBidi"/>
        </w:rPr>
        <w:t xml:space="preserve"> did not receive or approve any applications for</w:t>
      </w:r>
      <w:r w:rsidRPr="7F5EAC08" w:rsidR="00BF1A64">
        <w:rPr>
          <w:rFonts w:cs="Arial" w:cstheme="minorBidi"/>
        </w:rPr>
        <w:t xml:space="preserve"> self-build </w:t>
      </w:r>
      <w:r w:rsidRPr="7F5EAC08" w:rsidR="54DCEC18">
        <w:rPr>
          <w:rFonts w:cs="Arial" w:cstheme="minorBidi"/>
        </w:rPr>
        <w:t>or</w:t>
      </w:r>
      <w:r w:rsidRPr="7F5EAC08" w:rsidR="00BF1A64">
        <w:rPr>
          <w:rFonts w:cs="Arial" w:cstheme="minorBidi"/>
        </w:rPr>
        <w:t xml:space="preserve"> community- led housing</w:t>
      </w:r>
      <w:r w:rsidRPr="7F5EAC08" w:rsidR="00BF1A64">
        <w:rPr>
          <w:rFonts w:cs="Arial" w:cstheme="minorBidi"/>
        </w:rPr>
        <w:t>.</w:t>
      </w:r>
      <w:r w:rsidRPr="7F5EAC08" w:rsidR="00BF1A64">
        <w:rPr>
          <w:rFonts w:cs="Arial" w:cstheme="minorBidi"/>
        </w:rPr>
        <w:t xml:space="preserve">  </w:t>
      </w:r>
      <w:r w:rsidRPr="7F5EAC08" w:rsidR="3D5A1D24">
        <w:rPr>
          <w:rFonts w:cs="Arial" w:cstheme="minorBidi"/>
        </w:rPr>
        <w:t xml:space="preserve"> </w:t>
      </w:r>
    </w:p>
    <w:p w:rsidRPr="00570058" w:rsidR="00DD3B27" w:rsidP="7F5EAC08" w:rsidRDefault="00DD3B27" w14:paraId="5ABEF7AB" w14:textId="77777777">
      <w:pPr>
        <w:pStyle w:val="BodyText"/>
        <w:spacing w:before="5"/>
        <w:rPr>
          <w:rFonts w:cs="Arial" w:cstheme="minorBidi"/>
          <w:sz w:val="16"/>
          <w:szCs w:val="16"/>
        </w:rPr>
      </w:pPr>
    </w:p>
    <w:p w:rsidRPr="009C2169" w:rsidR="00DD3B27" w:rsidP="7F5EAC08" w:rsidRDefault="00DD3B27" w14:paraId="6B3040F2" w14:textId="1582C7F0">
      <w:pPr>
        <w:pStyle w:val="Heading4"/>
        <w:spacing w:before="1"/>
        <w:ind w:left="120"/>
        <w:rPr>
          <w:rFonts w:cs="Arial" w:cstheme="minorBidi"/>
        </w:rPr>
      </w:pPr>
      <w:bookmarkStart w:name="_bookmark24" w:id="152"/>
      <w:bookmarkEnd w:id="152"/>
      <w:r w:rsidRPr="7F5EAC08" w:rsidR="00DD3B27">
        <w:rPr>
          <w:rFonts w:cs="Arial" w:cstheme="minorBidi"/>
        </w:rPr>
        <w:t>Self</w:t>
      </w:r>
      <w:r w:rsidRPr="7F5EAC08" w:rsidR="00705E6E">
        <w:rPr>
          <w:rFonts w:cs="Arial" w:cstheme="minorBidi"/>
        </w:rPr>
        <w:t xml:space="preserve"> and Custom</w:t>
      </w:r>
      <w:r w:rsidRPr="7F5EAC08" w:rsidR="00DD3B27">
        <w:rPr>
          <w:rFonts w:cs="Arial" w:cstheme="minorBidi"/>
        </w:rPr>
        <w:t xml:space="preserve">-Build </w:t>
      </w:r>
      <w:r w:rsidRPr="7F5EAC08" w:rsidR="7F404A7D">
        <w:rPr>
          <w:rFonts w:cs="Arial" w:cstheme="minorBidi"/>
        </w:rPr>
        <w:t>Register</w:t>
      </w:r>
    </w:p>
    <w:p w:rsidRPr="00570058" w:rsidR="00DD3B27" w:rsidP="7F5EAC08" w:rsidRDefault="00DD3B27" w14:paraId="35387E59" w14:textId="77777777">
      <w:pPr>
        <w:pStyle w:val="BodyText"/>
        <w:spacing w:before="4"/>
        <w:rPr>
          <w:rFonts w:cs="Arial" w:cstheme="minorBidi"/>
          <w:sz w:val="21"/>
          <w:szCs w:val="21"/>
        </w:rPr>
      </w:pPr>
    </w:p>
    <w:p w:rsidR="73C96BB8" w:rsidP="7F5EAC08" w:rsidRDefault="00DD3B27" w14:paraId="14AB4A36" w14:textId="1A762F50">
      <w:pPr>
        <w:pStyle w:val="ListParagraph"/>
        <w:numPr>
          <w:ilvl w:val="1"/>
          <w:numId w:val="11"/>
        </w:numPr>
        <w:tabs>
          <w:tab w:val="left" w:pos="667"/>
        </w:tabs>
        <w:spacing w:line="276" w:lineRule="auto"/>
        <w:ind w:right="115" w:hanging="566"/>
        <w:rPr>
          <w:rFonts w:cs="Arial" w:cstheme="minorBidi"/>
        </w:rPr>
      </w:pPr>
      <w:r w:rsidRPr="7F5EAC08" w:rsidR="00DD3B27">
        <w:rPr>
          <w:rFonts w:cs="Arial" w:cstheme="minorBidi"/>
        </w:rPr>
        <w:t xml:space="preserve">The City Council is </w:t>
      </w:r>
      <w:r w:rsidRPr="7F5EAC08" w:rsidR="00DD3B27">
        <w:rPr>
          <w:rFonts w:cs="Arial" w:cstheme="minorBidi"/>
        </w:rPr>
        <w:t>required</w:t>
      </w:r>
      <w:r w:rsidRPr="7F5EAC08">
        <w:rPr>
          <w:rStyle w:val="FootnoteReference"/>
          <w:rFonts w:cs="Arial" w:cstheme="minorBidi"/>
        </w:rPr>
        <w:footnoteReference w:id="13"/>
      </w:r>
      <w:r w:rsidRPr="7F5EAC08" w:rsidR="00DD3B27">
        <w:rPr>
          <w:rFonts w:cs="Arial" w:cstheme="minorBidi"/>
        </w:rPr>
        <w:t xml:space="preserve"> to keep a register of individuals and groups who are </w:t>
      </w:r>
      <w:r w:rsidRPr="7F5EAC08" w:rsidR="00DD3B27">
        <w:rPr>
          <w:rFonts w:cs="Arial" w:cstheme="minorBidi"/>
        </w:rPr>
        <w:t xml:space="preserve">seeking</w:t>
      </w:r>
      <w:r w:rsidRPr="7F5EAC08" w:rsidR="00DD3B27">
        <w:rPr>
          <w:rFonts w:cs="Arial" w:cstheme="minorBidi"/>
        </w:rPr>
        <w:t xml:space="preserve"> to </w:t>
      </w:r>
      <w:r w:rsidRPr="7F5EAC08" w:rsidR="00DD3B27">
        <w:rPr>
          <w:rFonts w:cs="Arial" w:cstheme="minorBidi"/>
        </w:rPr>
        <w:t xml:space="preserve">acquire</w:t>
      </w:r>
      <w:r w:rsidRPr="7F5EAC08" w:rsidR="00DD3B27">
        <w:rPr>
          <w:rFonts w:cs="Arial" w:cstheme="minorBidi"/>
        </w:rPr>
        <w:t xml:space="preserve"> serviced plots of land in Oxford on which to build their own homes. The</w:t>
      </w:r>
      <w:r w:rsidRPr="7F5EAC08" w:rsidR="00DD3B27">
        <w:rPr>
          <w:rFonts w:cs="Arial" w:cstheme="minorBidi"/>
          <w:spacing w:val="-9"/>
        </w:rPr>
        <w:t xml:space="preserve"> </w:t>
      </w:r>
      <w:r w:rsidRPr="7F5EAC08" w:rsidR="00DD3B27">
        <w:rPr>
          <w:rFonts w:cs="Arial" w:cstheme="minorBidi"/>
        </w:rPr>
        <w:t>Planning</w:t>
      </w:r>
      <w:r w:rsidRPr="7F5EAC08" w:rsidR="00DD3B27">
        <w:rPr>
          <w:rFonts w:cs="Arial" w:cstheme="minorBidi"/>
          <w:spacing w:val="-8"/>
        </w:rPr>
        <w:t xml:space="preserve"> </w:t>
      </w:r>
      <w:r w:rsidRPr="7F5EAC08" w:rsidR="00DD3B27">
        <w:rPr>
          <w:rFonts w:cs="Arial" w:cstheme="minorBidi"/>
        </w:rPr>
        <w:t>Practice</w:t>
      </w:r>
      <w:r w:rsidRPr="7F5EAC08" w:rsidR="00DD3B27">
        <w:rPr>
          <w:rFonts w:cs="Arial" w:cstheme="minorBidi"/>
          <w:spacing w:val="-7"/>
        </w:rPr>
        <w:t xml:space="preserve"> </w:t>
      </w:r>
      <w:r w:rsidRPr="7F5EAC08" w:rsidR="00DD3B27">
        <w:rPr>
          <w:rFonts w:cs="Arial" w:cstheme="minorBidi"/>
        </w:rPr>
        <w:t>Guidance</w:t>
      </w:r>
      <w:r w:rsidRPr="7F5EAC08" w:rsidR="00DD3B27">
        <w:rPr>
          <w:rFonts w:cs="Arial" w:cstheme="minorBidi"/>
          <w:spacing w:val="-9"/>
        </w:rPr>
        <w:t xml:space="preserve"> </w:t>
      </w:r>
      <w:r w:rsidRPr="7F5EAC08" w:rsidR="00DD3B27">
        <w:rPr>
          <w:rFonts w:cs="Arial" w:cstheme="minorBidi"/>
        </w:rPr>
        <w:t>encourages authorities to publish headline information related to their Self-build and Custom Housebuilding Registers in their</w:t>
      </w:r>
      <w:r w:rsidRPr="7F5EAC08" w:rsidR="00DD3B27">
        <w:rPr>
          <w:rFonts w:cs="Arial" w:cstheme="minorBidi"/>
          <w:spacing w:val="-8"/>
        </w:rPr>
        <w:t xml:space="preserve"> </w:t>
      </w:r>
      <w:r w:rsidRPr="7F5EAC08" w:rsidR="00DD3B27">
        <w:rPr>
          <w:rFonts w:cs="Arial" w:cstheme="minorBidi"/>
        </w:rPr>
        <w:t>AMRs.</w:t>
      </w:r>
      <w:r w:rsidRPr="7F5EAC08" w:rsidR="00130424">
        <w:rPr>
          <w:rFonts w:cs="Arial" w:cstheme="minorBidi"/>
        </w:rPr>
        <w:t xml:space="preserve"> </w:t>
      </w:r>
    </w:p>
    <w:p w:rsidRPr="004C66CE" w:rsidR="004C66CE" w:rsidP="7F5EAC08" w:rsidRDefault="004C66CE" w14:paraId="1FC8355D" w14:textId="77777777">
      <w:pPr>
        <w:pStyle w:val="ListParagraph"/>
        <w:tabs>
          <w:tab w:val="left" w:pos="667"/>
        </w:tabs>
        <w:spacing w:line="276" w:lineRule="auto"/>
        <w:ind w:right="115" w:firstLine="0"/>
        <w:rPr>
          <w:rFonts w:cs="Arial" w:cstheme="minorBidi"/>
        </w:rPr>
      </w:pPr>
    </w:p>
    <w:p w:rsidRPr="00570058" w:rsidR="00DD3B27" w:rsidP="7F5EAC08" w:rsidRDefault="00DD3B27" w14:paraId="6657CD27" w14:textId="751C3904">
      <w:pPr>
        <w:pStyle w:val="ListParagraph"/>
        <w:numPr>
          <w:ilvl w:val="1"/>
          <w:numId w:val="11"/>
        </w:numPr>
        <w:tabs>
          <w:tab w:val="left" w:pos="667"/>
        </w:tabs>
        <w:spacing w:line="276" w:lineRule="auto"/>
        <w:ind w:right="115" w:hanging="566"/>
        <w:rPr>
          <w:rFonts w:cs="Arial" w:cstheme="minorBidi"/>
        </w:rPr>
      </w:pPr>
      <w:r w:rsidRPr="7F5EAC08" w:rsidR="00DD3B27">
        <w:rPr>
          <w:rFonts w:cs="Arial" w:cstheme="minorBidi"/>
        </w:rPr>
        <w:t>Over the 202</w:t>
      </w:r>
      <w:r w:rsidRPr="7F5EAC08" w:rsidR="004C66CE">
        <w:rPr>
          <w:rFonts w:cs="Arial" w:cstheme="minorBidi"/>
        </w:rPr>
        <w:t>3/24</w:t>
      </w:r>
      <w:r w:rsidRPr="7F5EAC08" w:rsidR="00DD3B27">
        <w:rPr>
          <w:rFonts w:cs="Arial" w:cstheme="minorBidi"/>
        </w:rPr>
        <w:t xml:space="preserve"> monitoring year there has been an increase of </w:t>
      </w:r>
      <w:r w:rsidRPr="7F5EAC08" w:rsidR="5813FE2A">
        <w:rPr>
          <w:rFonts w:cs="Arial" w:cstheme="minorBidi"/>
        </w:rPr>
        <w:t>3</w:t>
      </w:r>
      <w:r w:rsidRPr="7F5EAC08" w:rsidR="00B2672B">
        <w:rPr>
          <w:rFonts w:cs="Arial" w:cstheme="minorBidi"/>
        </w:rPr>
        <w:t xml:space="preserve"> </w:t>
      </w:r>
      <w:r w:rsidRPr="7F5EAC08" w:rsidR="00DD3B27">
        <w:rPr>
          <w:rFonts w:cs="Arial" w:cstheme="minorBidi"/>
        </w:rPr>
        <w:t>individuals on the Oxford</w:t>
      </w:r>
      <w:r w:rsidRPr="7F5EAC08" w:rsidR="00DD3B27">
        <w:rPr>
          <w:rFonts w:cs="Arial" w:cstheme="minorBidi"/>
          <w:spacing w:val="-11"/>
        </w:rPr>
        <w:t xml:space="preserve"> </w:t>
      </w:r>
      <w:r w:rsidRPr="7F5EAC08" w:rsidR="00DD3B27">
        <w:rPr>
          <w:rFonts w:cs="Arial" w:cstheme="minorBidi"/>
        </w:rPr>
        <w:t>Self</w:t>
      </w:r>
      <w:r w:rsidRPr="7F5EAC08" w:rsidR="00DD3B27">
        <w:rPr>
          <w:rFonts w:cs="Arial" w:cstheme="minorBidi"/>
          <w:spacing w:val="-13"/>
        </w:rPr>
        <w:t xml:space="preserve"> </w:t>
      </w:r>
      <w:r w:rsidRPr="7F5EAC08" w:rsidR="00DD3B27">
        <w:rPr>
          <w:rFonts w:cs="Arial" w:cstheme="minorBidi"/>
        </w:rPr>
        <w:t>and</w:t>
      </w:r>
      <w:r w:rsidRPr="7F5EAC08" w:rsidR="00DD3B27">
        <w:rPr>
          <w:rFonts w:cs="Arial" w:cstheme="minorBidi"/>
          <w:spacing w:val="-11"/>
        </w:rPr>
        <w:t xml:space="preserve"> </w:t>
      </w:r>
      <w:r w:rsidRPr="7F5EAC08" w:rsidR="00DD3B27">
        <w:rPr>
          <w:rFonts w:cs="Arial" w:cstheme="minorBidi"/>
        </w:rPr>
        <w:t>Custom</w:t>
      </w:r>
      <w:r w:rsidRPr="7F5EAC08" w:rsidR="00DD3B27">
        <w:rPr>
          <w:rFonts w:cs="Arial" w:cstheme="minorBidi"/>
          <w:spacing w:val="-9"/>
        </w:rPr>
        <w:t xml:space="preserve"> </w:t>
      </w:r>
      <w:r w:rsidRPr="7F5EAC08" w:rsidR="00DD3B27">
        <w:rPr>
          <w:rFonts w:cs="Arial" w:cstheme="minorBidi"/>
        </w:rPr>
        <w:t>Build</w:t>
      </w:r>
      <w:r w:rsidRPr="7F5EAC08" w:rsidR="00DD3B27">
        <w:rPr>
          <w:rFonts w:cs="Arial" w:cstheme="minorBidi"/>
          <w:spacing w:val="-12"/>
        </w:rPr>
        <w:t xml:space="preserve"> </w:t>
      </w:r>
      <w:r w:rsidRPr="7F5EAC08" w:rsidR="00DD3B27">
        <w:rPr>
          <w:rFonts w:cs="Arial" w:cstheme="minorBidi"/>
        </w:rPr>
        <w:t>Register</w:t>
      </w:r>
      <w:r w:rsidRPr="7F5EAC08" w:rsidR="00DD3B27">
        <w:rPr>
          <w:rFonts w:cs="Arial" w:cstheme="minorBidi"/>
          <w:spacing w:val="-10"/>
        </w:rPr>
        <w:t xml:space="preserve"> </w:t>
      </w:r>
      <w:r w:rsidRPr="7F5EAC08" w:rsidR="00DD3B27">
        <w:rPr>
          <w:rFonts w:cs="Arial" w:cstheme="minorBidi"/>
        </w:rPr>
        <w:t>and</w:t>
      </w:r>
      <w:r w:rsidRPr="7F5EAC08" w:rsidR="00DD3B27">
        <w:rPr>
          <w:rFonts w:cs="Arial" w:cstheme="minorBidi"/>
          <w:spacing w:val="-11"/>
        </w:rPr>
        <w:t xml:space="preserve"> </w:t>
      </w:r>
      <w:r w:rsidRPr="7F5EAC08" w:rsidR="00DD3B27">
        <w:rPr>
          <w:rFonts w:cs="Arial" w:cstheme="minorBidi"/>
        </w:rPr>
        <w:t>an</w:t>
      </w:r>
      <w:r w:rsidRPr="7F5EAC08" w:rsidR="00DD3B27">
        <w:rPr>
          <w:rFonts w:cs="Arial" w:cstheme="minorBidi"/>
          <w:spacing w:val="-11"/>
        </w:rPr>
        <w:t xml:space="preserve"> </w:t>
      </w:r>
      <w:r w:rsidRPr="7F5EAC08" w:rsidR="00DD3B27">
        <w:rPr>
          <w:rFonts w:cs="Arial" w:cstheme="minorBidi"/>
        </w:rPr>
        <w:t>increase</w:t>
      </w:r>
      <w:r w:rsidRPr="7F5EAC08" w:rsidR="00DD3B27">
        <w:rPr>
          <w:rFonts w:cs="Arial" w:cstheme="minorBidi"/>
          <w:spacing w:val="-12"/>
        </w:rPr>
        <w:t xml:space="preserve"> </w:t>
      </w:r>
      <w:r w:rsidRPr="7F5EAC08" w:rsidR="00DD3B27">
        <w:rPr>
          <w:rFonts w:cs="Arial" w:cstheme="minorBidi"/>
        </w:rPr>
        <w:t>of</w:t>
      </w:r>
      <w:r w:rsidRPr="7F5EAC08" w:rsidR="008D1936">
        <w:rPr>
          <w:rFonts w:cs="Arial" w:cstheme="minorBidi"/>
        </w:rPr>
        <w:t xml:space="preserve"> </w:t>
      </w:r>
      <w:r w:rsidRPr="7F5EAC08" w:rsidDel="00B2672B" w:rsidR="008D1936">
        <w:rPr>
          <w:rFonts w:cs="Arial" w:cstheme="minorBidi"/>
        </w:rPr>
        <w:t>just under</w:t>
      </w:r>
      <w:r w:rsidRPr="7F5EAC08" w:rsidDel="00B2672B" w:rsidR="00DD3B27">
        <w:rPr>
          <w:rFonts w:cs="Arial" w:cstheme="minorBidi"/>
        </w:rPr>
        <w:t xml:space="preserve"> </w:t>
      </w:r>
      <w:r w:rsidRPr="7F5EAC08" w:rsidR="403A72C9">
        <w:rPr>
          <w:rFonts w:cs="Arial" w:cstheme="minorBidi"/>
        </w:rPr>
        <w:t>2</w:t>
      </w:r>
      <w:r w:rsidRPr="7F5EAC08" w:rsidDel="00B2672B" w:rsidR="00DD3B27">
        <w:rPr>
          <w:rFonts w:cs="Arial" w:cstheme="minorBidi"/>
        </w:rPr>
        <w:t xml:space="preserve"> percent</w:t>
      </w:r>
      <w:r w:rsidRPr="7F5EAC08" w:rsidR="00DD3B27">
        <w:rPr>
          <w:rFonts w:cs="Arial" w:cstheme="minorBidi"/>
          <w:spacing w:val="-11"/>
        </w:rPr>
        <w:t xml:space="preserve"> </w:t>
      </w:r>
      <w:r w:rsidRPr="7F5EAC08" w:rsidR="00DD3B27">
        <w:rPr>
          <w:rFonts w:cs="Arial" w:cstheme="minorBidi"/>
        </w:rPr>
        <w:t>in</w:t>
      </w:r>
      <w:r w:rsidRPr="7F5EAC08" w:rsidR="00DD3B27">
        <w:rPr>
          <w:rFonts w:cs="Arial" w:cstheme="minorBidi"/>
          <w:spacing w:val="-12"/>
        </w:rPr>
        <w:t xml:space="preserve"> </w:t>
      </w:r>
      <w:r w:rsidRPr="7F5EAC08" w:rsidR="00DD3B27">
        <w:rPr>
          <w:rFonts w:cs="Arial" w:cstheme="minorBidi"/>
        </w:rPr>
        <w:t>the</w:t>
      </w:r>
      <w:r w:rsidRPr="7F5EAC08" w:rsidR="00DD3B27">
        <w:rPr>
          <w:rFonts w:cs="Arial" w:cstheme="minorBidi"/>
          <w:spacing w:val="-13"/>
        </w:rPr>
        <w:t xml:space="preserve"> </w:t>
      </w:r>
      <w:r w:rsidRPr="7F5EAC08" w:rsidR="00DD3B27">
        <w:rPr>
          <w:rFonts w:cs="Arial" w:cstheme="minorBidi"/>
        </w:rPr>
        <w:t>total</w:t>
      </w:r>
      <w:r w:rsidRPr="7F5EAC08" w:rsidR="00DD3B27">
        <w:rPr>
          <w:rFonts w:cs="Arial" w:cstheme="minorBidi"/>
          <w:spacing w:val="-11"/>
        </w:rPr>
        <w:t xml:space="preserve"> </w:t>
      </w:r>
      <w:r w:rsidRPr="7F5EAC08" w:rsidR="00DD3B27">
        <w:rPr>
          <w:rFonts w:cs="Arial" w:cstheme="minorBidi"/>
        </w:rPr>
        <w:t>number</w:t>
      </w:r>
      <w:r w:rsidRPr="7F5EAC08" w:rsidR="00DD3B27">
        <w:rPr>
          <w:rFonts w:cs="Arial" w:cstheme="minorBidi"/>
          <w:spacing w:val="-13"/>
        </w:rPr>
        <w:t xml:space="preserve"> </w:t>
      </w:r>
      <w:r w:rsidRPr="7F5EAC08" w:rsidR="00DD3B27">
        <w:rPr>
          <w:rFonts w:cs="Arial" w:cstheme="minorBidi"/>
        </w:rPr>
        <w:t>of</w:t>
      </w:r>
      <w:r w:rsidRPr="7F5EAC08" w:rsidR="00DD3B27">
        <w:rPr>
          <w:rFonts w:cs="Arial" w:cstheme="minorBidi"/>
          <w:spacing w:val="-11"/>
        </w:rPr>
        <w:t xml:space="preserve"> </w:t>
      </w:r>
      <w:r w:rsidRPr="7F5EAC08" w:rsidR="00DD3B27">
        <w:rPr>
          <w:rFonts w:cs="Arial" w:cstheme="minorBidi"/>
        </w:rPr>
        <w:t xml:space="preserve">plots </w:t>
      </w:r>
      <w:r w:rsidRPr="7F5EAC08" w:rsidR="00DD3B27">
        <w:rPr>
          <w:rFonts w:cs="Arial" w:cstheme="minorBidi"/>
        </w:rPr>
        <w:t>required</w:t>
      </w:r>
      <w:r w:rsidRPr="7F5EAC08" w:rsidR="26C986BE">
        <w:rPr>
          <w:rFonts w:cs="Arial" w:cstheme="minorBidi"/>
        </w:rPr>
        <w:t>,</w:t>
      </w:r>
      <w:r w:rsidRPr="7F5EAC08" w:rsidR="61292B47">
        <w:rPr>
          <w:rFonts w:cs="Arial" w:cstheme="minorBidi"/>
        </w:rPr>
        <w:t xml:space="preserve"> as shown in Table </w:t>
      </w:r>
      <w:r w:rsidRPr="7F5EAC08" w:rsidR="657A75A1">
        <w:rPr>
          <w:rFonts w:cs="Arial" w:cstheme="minorBidi"/>
        </w:rPr>
        <w:t>18</w:t>
      </w:r>
      <w:r w:rsidRPr="7F5EAC08" w:rsidR="61292B47">
        <w:rPr>
          <w:rFonts w:cs="Arial" w:cstheme="minorBidi"/>
        </w:rPr>
        <w:t xml:space="preserve"> below</w:t>
      </w:r>
      <w:r w:rsidRPr="7F5EAC08" w:rsidR="00DD3B27">
        <w:rPr>
          <w:rFonts w:cs="Arial" w:cstheme="minorBidi"/>
        </w:rPr>
        <w:t>.</w:t>
      </w:r>
      <w:r w:rsidRPr="7F5EAC08" w:rsidR="00DD3B27">
        <w:rPr>
          <w:rFonts w:cs="Arial" w:cstheme="minorBidi"/>
        </w:rPr>
        <w:t xml:space="preserve"> </w:t>
      </w:r>
    </w:p>
    <w:p w:rsidRPr="00570058" w:rsidR="00DD3B27" w:rsidP="7F5EAC08" w:rsidRDefault="00DD3B27" w14:paraId="5166454E" w14:textId="77777777">
      <w:pPr>
        <w:pStyle w:val="BodyText"/>
        <w:spacing w:before="2"/>
        <w:rPr>
          <w:rFonts w:cs="Arial" w:cstheme="minorBidi"/>
          <w:sz w:val="16"/>
          <w:szCs w:val="16"/>
        </w:rPr>
      </w:pPr>
    </w:p>
    <w:tbl>
      <w:tblPr>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4253"/>
        <w:gridCol w:w="3964"/>
      </w:tblGrid>
      <w:tr w:rsidRPr="00570058" w:rsidR="000544A1" w:rsidTr="7F5EAC08" w14:paraId="57D283EC" w14:textId="77777777">
        <w:trPr>
          <w:trHeight w:val="986" w:hRule="exact"/>
          <w:jc w:val="center"/>
        </w:trPr>
        <w:tc>
          <w:tcPr>
            <w:tcW w:w="4253" w:type="dxa"/>
            <w:shd w:val="clear" w:color="auto" w:fill="D9D9D9" w:themeFill="background1" w:themeFillShade="D9"/>
            <w:tcMar/>
          </w:tcPr>
          <w:p w:rsidRPr="003D4ECC" w:rsidR="000544A1" w:rsidP="7F5EAC08" w:rsidRDefault="000544A1" w14:paraId="5B7DB001" w14:textId="77777777">
            <w:pPr>
              <w:pStyle w:val="TableParagraph"/>
              <w:ind w:right="197"/>
              <w:jc w:val="center"/>
              <w:rPr>
                <w:rFonts w:cs="Arial" w:cstheme="minorBidi"/>
                <w:b w:val="1"/>
                <w:bCs w:val="1"/>
                <w:sz w:val="20"/>
                <w:szCs w:val="20"/>
              </w:rPr>
            </w:pPr>
            <w:r w:rsidRPr="7F5EAC08" w:rsidR="4A9827F1">
              <w:rPr>
                <w:rFonts w:cs="Arial" w:cstheme="minorBidi"/>
                <w:b w:val="1"/>
                <w:bCs w:val="1"/>
                <w:sz w:val="20"/>
                <w:szCs w:val="20"/>
              </w:rPr>
              <w:t>Number of Individuals on the Oxford Self and Custom Build Register</w:t>
            </w:r>
          </w:p>
        </w:tc>
        <w:tc>
          <w:tcPr>
            <w:tcW w:w="3964" w:type="dxa"/>
            <w:tcBorders>
              <w:right w:val="single" w:color="000000" w:themeColor="text1" w:sz="4" w:space="0"/>
            </w:tcBorders>
            <w:shd w:val="clear" w:color="auto" w:fill="D9D9D9" w:themeFill="background1" w:themeFillShade="D9"/>
            <w:tcMar/>
          </w:tcPr>
          <w:p w:rsidRPr="003D4ECC" w:rsidR="000544A1" w:rsidP="7F5EAC08" w:rsidRDefault="000544A1" w14:paraId="4F0D99CF" w14:textId="6F2AF6F5">
            <w:pPr>
              <w:pStyle w:val="TableParagraph"/>
              <w:ind w:right="211"/>
              <w:jc w:val="center"/>
              <w:rPr>
                <w:rFonts w:cs="Arial" w:cstheme="minorBidi"/>
                <w:b w:val="1"/>
                <w:bCs w:val="1"/>
                <w:sz w:val="20"/>
                <w:szCs w:val="20"/>
              </w:rPr>
            </w:pPr>
            <w:r w:rsidRPr="7F5EAC08" w:rsidR="4A9827F1">
              <w:rPr>
                <w:rFonts w:cs="Arial" w:cstheme="minorBidi"/>
                <w:b w:val="1"/>
                <w:bCs w:val="1"/>
                <w:sz w:val="20"/>
                <w:szCs w:val="20"/>
              </w:rPr>
              <w:t xml:space="preserve">Total number of plots </w:t>
            </w:r>
            <w:r w:rsidRPr="7F5EAC08" w:rsidR="4A9827F1">
              <w:rPr>
                <w:rFonts w:cs="Arial" w:cstheme="minorBidi"/>
                <w:b w:val="1"/>
                <w:bCs w:val="1"/>
                <w:sz w:val="20"/>
                <w:szCs w:val="20"/>
              </w:rPr>
              <w:t>required</w:t>
            </w:r>
            <w:r w:rsidRPr="7F5EAC08" w:rsidR="4A9827F1">
              <w:rPr>
                <w:rFonts w:cs="Arial" w:cstheme="minorBidi"/>
                <w:b w:val="1"/>
                <w:bCs w:val="1"/>
                <w:sz w:val="20"/>
                <w:szCs w:val="20"/>
              </w:rPr>
              <w:t xml:space="preserve"> for all those on the register</w:t>
            </w:r>
          </w:p>
        </w:tc>
      </w:tr>
      <w:tr w:rsidRPr="00570058" w:rsidR="000544A1" w:rsidTr="7F5EAC08" w14:paraId="749580CF" w14:textId="77777777">
        <w:trPr>
          <w:trHeight w:val="986"/>
          <w:jc w:val="center"/>
        </w:trPr>
        <w:tc>
          <w:tcPr>
            <w:tcW w:w="4253" w:type="dxa"/>
            <w:tcMar/>
          </w:tcPr>
          <w:p w:rsidRPr="003D6B14" w:rsidR="000544A1" w:rsidP="7F5EAC08" w:rsidRDefault="000544A1" w14:paraId="025B9BE5" w14:textId="67A3A7C9">
            <w:pPr>
              <w:pStyle w:val="TableParagraph"/>
              <w:spacing w:line="243" w:lineRule="exact"/>
              <w:jc w:val="center"/>
              <w:rPr>
                <w:sz w:val="20"/>
                <w:szCs w:val="20"/>
              </w:rPr>
            </w:pPr>
            <w:r w:rsidRPr="7F5EAC08" w:rsidR="4A9827F1">
              <w:rPr>
                <w:sz w:val="20"/>
                <w:szCs w:val="20"/>
              </w:rPr>
              <w:t>133 individuals and 1 association with 20 members (2022/23)</w:t>
            </w:r>
          </w:p>
          <w:p w:rsidRPr="003D6B14" w:rsidR="000544A1" w:rsidP="7F5EAC08" w:rsidRDefault="000544A1" w14:paraId="05A84EF1" w14:textId="77777777">
            <w:pPr>
              <w:pStyle w:val="TableParagraph"/>
              <w:spacing w:line="243" w:lineRule="exact"/>
              <w:jc w:val="center"/>
              <w:rPr>
                <w:sz w:val="20"/>
                <w:szCs w:val="20"/>
              </w:rPr>
            </w:pPr>
          </w:p>
          <w:p w:rsidRPr="003D6B14" w:rsidR="000544A1" w:rsidP="7F5EAC08" w:rsidRDefault="000544A1" w14:paraId="7DB33A10" w14:textId="30141D76">
            <w:pPr>
              <w:pStyle w:val="TableParagraph"/>
              <w:spacing w:line="243" w:lineRule="exact"/>
              <w:jc w:val="center"/>
              <w:rPr>
                <w:sz w:val="20"/>
                <w:szCs w:val="20"/>
              </w:rPr>
            </w:pPr>
            <w:r w:rsidRPr="7F5EAC08" w:rsidR="4A9827F1">
              <w:rPr>
                <w:sz w:val="20"/>
                <w:szCs w:val="20"/>
              </w:rPr>
              <w:t>71 people – Part A (a connection to Oxford)</w:t>
            </w:r>
          </w:p>
          <w:p w:rsidRPr="003D6B14" w:rsidR="000544A1" w:rsidP="7F5EAC08" w:rsidRDefault="000544A1" w14:paraId="1E23B962" w14:textId="77777777">
            <w:pPr>
              <w:pStyle w:val="TableParagraph"/>
              <w:spacing w:line="243" w:lineRule="exact"/>
              <w:jc w:val="center"/>
              <w:rPr>
                <w:sz w:val="20"/>
                <w:szCs w:val="20"/>
              </w:rPr>
            </w:pPr>
          </w:p>
          <w:p w:rsidRPr="003D6B14" w:rsidR="000544A1" w:rsidP="7F5EAC08" w:rsidRDefault="000544A1" w14:paraId="37BAF877" w14:textId="564628C4">
            <w:pPr>
              <w:pStyle w:val="TableParagraph"/>
              <w:spacing w:line="243" w:lineRule="exact"/>
              <w:jc w:val="center"/>
              <w:rPr>
                <w:sz w:val="20"/>
                <w:szCs w:val="20"/>
              </w:rPr>
            </w:pPr>
            <w:r w:rsidRPr="7F5EAC08" w:rsidR="4A9827F1">
              <w:rPr>
                <w:sz w:val="20"/>
                <w:szCs w:val="20"/>
              </w:rPr>
              <w:t>62 Part – B (no local connection to Oxford</w:t>
            </w:r>
            <w:r w:rsidRPr="7F5EAC08" w:rsidR="058ECB97">
              <w:rPr>
                <w:sz w:val="20"/>
                <w:szCs w:val="20"/>
              </w:rPr>
              <w:t>)</w:t>
            </w:r>
          </w:p>
        </w:tc>
        <w:tc>
          <w:tcPr>
            <w:tcW w:w="3964" w:type="dxa"/>
            <w:tcBorders>
              <w:right w:val="single" w:color="000000" w:themeColor="text1" w:sz="4" w:space="0"/>
            </w:tcBorders>
            <w:tcMar/>
          </w:tcPr>
          <w:p w:rsidRPr="003D6B14" w:rsidR="000544A1" w:rsidP="7F5EAC08" w:rsidRDefault="681AC1B3" w14:paraId="64394CDF" w14:textId="20E7E30C">
            <w:pPr>
              <w:pStyle w:val="TableParagraph"/>
              <w:spacing w:line="243" w:lineRule="exact"/>
              <w:jc w:val="center"/>
              <w:rPr>
                <w:sz w:val="20"/>
                <w:szCs w:val="20"/>
              </w:rPr>
            </w:pPr>
            <w:r w:rsidRPr="7F5EAC08" w:rsidR="2C7CD469">
              <w:rPr>
                <w:sz w:val="20"/>
                <w:szCs w:val="20"/>
              </w:rPr>
              <w:t>153 plots (2022/23)</w:t>
            </w:r>
          </w:p>
        </w:tc>
      </w:tr>
      <w:tr w:rsidRPr="00570058" w:rsidR="00CD4ED6" w:rsidTr="7F5EAC08" w14:paraId="3E3EE5C1" w14:textId="77777777">
        <w:trPr>
          <w:trHeight w:val="465"/>
          <w:jc w:val="center"/>
        </w:trPr>
        <w:tc>
          <w:tcPr>
            <w:tcW w:w="4253" w:type="dxa"/>
            <w:tcMar/>
          </w:tcPr>
          <w:p w:rsidR="7E4BF066" w:rsidP="7F5EAC08" w:rsidRDefault="7E4BF066" w14:paraId="645EC32A" w14:textId="71818C0D">
            <w:pPr>
              <w:pStyle w:val="TableParagraph"/>
              <w:spacing w:line="243" w:lineRule="exact"/>
              <w:jc w:val="center"/>
              <w:rPr>
                <w:sz w:val="20"/>
                <w:szCs w:val="20"/>
              </w:rPr>
            </w:pPr>
            <w:r w:rsidRPr="7F5EAC08" w:rsidR="33AC4CCC">
              <w:rPr>
                <w:sz w:val="20"/>
                <w:szCs w:val="20"/>
              </w:rPr>
              <w:t>136 individuals and 1 association with 20 members (2023/24)</w:t>
            </w:r>
          </w:p>
          <w:p w:rsidR="7E4BF066" w:rsidP="7F5EAC08" w:rsidRDefault="7E4BF066" w14:paraId="4A46FC97" w14:textId="0D877848">
            <w:pPr>
              <w:pStyle w:val="TableParagraph"/>
              <w:spacing w:line="243" w:lineRule="exact"/>
              <w:jc w:val="center"/>
              <w:rPr>
                <w:sz w:val="20"/>
                <w:szCs w:val="20"/>
              </w:rPr>
            </w:pPr>
            <w:r w:rsidRPr="7F5EAC08" w:rsidR="33AC4CCC">
              <w:rPr>
                <w:sz w:val="20"/>
                <w:szCs w:val="20"/>
              </w:rPr>
              <w:t>73 people – Part A (a connection to Oxford)</w:t>
            </w:r>
          </w:p>
          <w:p w:rsidR="7E4BF066" w:rsidP="7F5EAC08" w:rsidRDefault="7E4BF066" w14:paraId="19077AE5" w14:textId="77777777">
            <w:pPr>
              <w:pStyle w:val="TableParagraph"/>
              <w:spacing w:line="243" w:lineRule="exact"/>
              <w:jc w:val="center"/>
              <w:rPr>
                <w:sz w:val="20"/>
                <w:szCs w:val="20"/>
              </w:rPr>
            </w:pPr>
          </w:p>
          <w:p w:rsidRPr="7E4BF066" w:rsidR="7E4BF066" w:rsidP="7F5EAC08" w:rsidRDefault="7E4BF066" w14:paraId="3D1BE912" w14:textId="6E49F624">
            <w:pPr>
              <w:pStyle w:val="TableParagraph"/>
              <w:spacing w:line="243" w:lineRule="exact"/>
              <w:jc w:val="center"/>
              <w:rPr>
                <w:sz w:val="20"/>
                <w:szCs w:val="20"/>
              </w:rPr>
            </w:pPr>
            <w:r w:rsidRPr="7F5EAC08" w:rsidR="33AC4CCC">
              <w:rPr>
                <w:sz w:val="20"/>
                <w:szCs w:val="20"/>
              </w:rPr>
              <w:t>63 Part – B (no local connection to Oxford)</w:t>
            </w:r>
          </w:p>
        </w:tc>
        <w:tc>
          <w:tcPr>
            <w:tcW w:w="3964" w:type="dxa"/>
            <w:tcBorders>
              <w:right w:val="single" w:color="000000" w:themeColor="text1" w:sz="4" w:space="0"/>
            </w:tcBorders>
            <w:tcMar/>
          </w:tcPr>
          <w:p w:rsidRPr="7E4BF066" w:rsidR="7E4BF066" w:rsidP="7F5EAC08" w:rsidRDefault="7E4BF066" w14:paraId="35A99D71" w14:textId="7AAD6A32">
            <w:pPr>
              <w:pStyle w:val="TableParagraph"/>
              <w:spacing w:line="243" w:lineRule="exact"/>
              <w:jc w:val="center"/>
              <w:rPr>
                <w:sz w:val="20"/>
                <w:szCs w:val="20"/>
              </w:rPr>
            </w:pPr>
            <w:r w:rsidRPr="7F5EAC08" w:rsidR="33AC4CCC">
              <w:rPr>
                <w:sz w:val="20"/>
                <w:szCs w:val="20"/>
              </w:rPr>
              <w:t xml:space="preserve">156 plots (2% increase from </w:t>
            </w:r>
            <w:r w:rsidRPr="7F5EAC08" w:rsidR="33AC4CCC">
              <w:rPr>
                <w:sz w:val="20"/>
                <w:szCs w:val="20"/>
              </w:rPr>
              <w:t>previous</w:t>
            </w:r>
            <w:r w:rsidRPr="7F5EAC08" w:rsidR="33AC4CCC">
              <w:rPr>
                <w:sz w:val="20"/>
                <w:szCs w:val="20"/>
              </w:rPr>
              <w:t xml:space="preserve"> monitoring year) (202</w:t>
            </w:r>
            <w:r w:rsidRPr="7F5EAC08" w:rsidR="077198F5">
              <w:rPr>
                <w:sz w:val="20"/>
                <w:szCs w:val="20"/>
              </w:rPr>
              <w:t>3</w:t>
            </w:r>
            <w:r w:rsidRPr="7F5EAC08" w:rsidR="33AC4CCC">
              <w:rPr>
                <w:sz w:val="20"/>
                <w:szCs w:val="20"/>
              </w:rPr>
              <w:t>/2</w:t>
            </w:r>
            <w:r w:rsidRPr="7F5EAC08" w:rsidR="0F46BC7B">
              <w:rPr>
                <w:sz w:val="20"/>
                <w:szCs w:val="20"/>
              </w:rPr>
              <w:t>4</w:t>
            </w:r>
            <w:r w:rsidRPr="7F5EAC08" w:rsidR="33AC4CCC">
              <w:rPr>
                <w:sz w:val="20"/>
                <w:szCs w:val="20"/>
              </w:rPr>
              <w:t>)</w:t>
            </w:r>
          </w:p>
        </w:tc>
      </w:tr>
    </w:tbl>
    <w:p w:rsidRPr="008A469A" w:rsidR="008A469A" w:rsidP="7F5EAC08" w:rsidRDefault="00DD3B27" w14:paraId="7B391257" w14:textId="2ADEC9F2">
      <w:pPr>
        <w:spacing w:before="59"/>
        <w:ind w:left="1087"/>
        <w:jc w:val="center"/>
        <w:rPr>
          <w:rFonts w:eastAsia="ＭＳ 明朝" w:cs="Arial" w:eastAsiaTheme="minorEastAsia" w:cstheme="minorBidi"/>
          <w:sz w:val="20"/>
          <w:szCs w:val="20"/>
        </w:rPr>
      </w:pPr>
      <w:r w:rsidRPr="7F5EAC08" w:rsidR="00DD3B27">
        <w:rPr>
          <w:rFonts w:eastAsia="ＭＳ 明朝" w:cs="Arial" w:eastAsiaTheme="minorEastAsia" w:cstheme="minorBidi"/>
          <w:b w:val="1"/>
          <w:bCs w:val="1"/>
          <w:sz w:val="20"/>
          <w:szCs w:val="20"/>
        </w:rPr>
        <w:t xml:space="preserve">Table </w:t>
      </w:r>
      <w:r w:rsidRPr="7F5EAC08" w:rsidR="71254C5C">
        <w:rPr>
          <w:rFonts w:eastAsia="ＭＳ 明朝" w:cs="Arial" w:eastAsiaTheme="minorEastAsia" w:cstheme="minorBidi"/>
          <w:b w:val="1"/>
          <w:bCs w:val="1"/>
          <w:sz w:val="20"/>
          <w:szCs w:val="20"/>
        </w:rPr>
        <w:t>18</w:t>
      </w:r>
      <w:r w:rsidRPr="7F5EAC08" w:rsidR="00DD3B27">
        <w:rPr>
          <w:rFonts w:eastAsia="ＭＳ 明朝" w:cs="Arial" w:eastAsiaTheme="minorEastAsia" w:cstheme="minorBidi"/>
          <w:b w:val="1"/>
          <w:bCs w:val="1"/>
          <w:sz w:val="20"/>
          <w:szCs w:val="20"/>
        </w:rPr>
        <w:t xml:space="preserve">: </w:t>
      </w:r>
      <w:r w:rsidRPr="7F5EAC08" w:rsidR="00DD3B27">
        <w:rPr>
          <w:rFonts w:eastAsia="ＭＳ 明朝" w:cs="Arial" w:eastAsiaTheme="minorEastAsia" w:cstheme="minorBidi"/>
          <w:sz w:val="20"/>
          <w:szCs w:val="20"/>
        </w:rPr>
        <w:t>Oxford’s Self and Custom Build Register Headline Informati</w:t>
      </w:r>
      <w:r w:rsidRPr="7F5EAC08" w:rsidR="00E44BBB">
        <w:rPr>
          <w:rFonts w:eastAsia="ＭＳ 明朝" w:cs="Arial" w:eastAsiaTheme="minorEastAsia" w:cstheme="minorBidi"/>
          <w:sz w:val="20"/>
          <w:szCs w:val="20"/>
        </w:rPr>
        <w:t>on</w:t>
      </w:r>
    </w:p>
    <w:p w:rsidRPr="00570058" w:rsidR="00DD3B27" w:rsidP="7F5EAC08" w:rsidRDefault="00DD3B27" w14:paraId="3C1B6213" w14:textId="0C37C8FD">
      <w:pPr>
        <w:pStyle w:val="Heading2"/>
        <w:spacing w:before="178"/>
        <w:rPr>
          <w:rFonts w:ascii="Calibri" w:hAnsi="Calibri" w:cs="Arial" w:asciiTheme="minorAscii" w:hAnsiTheme="minorAscii" w:cstheme="minorBidi"/>
        </w:rPr>
      </w:pPr>
      <w:bookmarkStart w:name="_bookmark25" w:id="153"/>
      <w:bookmarkEnd w:id="153"/>
      <w:bookmarkStart w:name="_Toc315725409" w:id="87790140"/>
      <w:r w:rsidRPr="7F5EAC08" w:rsidR="00DD3B27">
        <w:rPr>
          <w:rFonts w:ascii="Calibri" w:hAnsi="Calibri" w:cs="Arial" w:asciiTheme="minorAscii" w:hAnsiTheme="minorAscii" w:cstheme="minorBidi"/>
          <w:color w:val="2D74B5"/>
        </w:rPr>
        <w:t xml:space="preserve">Student </w:t>
      </w:r>
      <w:r w:rsidRPr="7F5EAC08" w:rsidR="000805C0">
        <w:rPr>
          <w:rFonts w:ascii="Calibri" w:hAnsi="Calibri" w:cs="Arial" w:asciiTheme="minorAscii" w:hAnsiTheme="minorAscii" w:cstheme="minorBidi"/>
          <w:color w:val="2D74B5"/>
        </w:rPr>
        <w:t>a</w:t>
      </w:r>
      <w:r w:rsidRPr="7F5EAC08" w:rsidR="00DD3B27">
        <w:rPr>
          <w:rFonts w:ascii="Calibri" w:hAnsi="Calibri" w:cs="Arial" w:asciiTheme="minorAscii" w:hAnsiTheme="minorAscii" w:cstheme="minorBidi"/>
          <w:color w:val="2D74B5"/>
        </w:rPr>
        <w:t>ccommodation</w:t>
      </w:r>
      <w:r w:rsidRPr="7F5EAC08" w:rsidR="00E230CB">
        <w:rPr>
          <w:rFonts w:ascii="Calibri" w:hAnsi="Calibri" w:cs="Arial" w:asciiTheme="minorAscii" w:hAnsiTheme="minorAscii" w:cstheme="minorBidi"/>
          <w:color w:val="2D74B5"/>
        </w:rPr>
        <w:t xml:space="preserve"> </w:t>
      </w:r>
      <w:r w:rsidRPr="7F5EAC08" w:rsidR="000805C0">
        <w:rPr>
          <w:rFonts w:ascii="Calibri" w:hAnsi="Calibri" w:cs="Arial" w:asciiTheme="minorAscii" w:hAnsiTheme="minorAscii" w:cstheme="minorBidi"/>
          <w:color w:val="2D74B5"/>
        </w:rPr>
        <w:t>p</w:t>
      </w:r>
      <w:r w:rsidRPr="7F5EAC08" w:rsidR="00EA0F91">
        <w:rPr>
          <w:rFonts w:ascii="Calibri" w:hAnsi="Calibri" w:cs="Arial" w:asciiTheme="minorAscii" w:hAnsiTheme="minorAscii" w:cstheme="minorBidi"/>
          <w:color w:val="2D74B5"/>
        </w:rPr>
        <w:t>ermissions</w:t>
      </w:r>
      <w:bookmarkEnd w:id="87790140"/>
    </w:p>
    <w:p w:rsidRPr="00570058" w:rsidR="00DD3B27" w:rsidP="7F5EAC08" w:rsidRDefault="00DD3B27" w14:paraId="018E4494" w14:textId="77777777">
      <w:pPr>
        <w:pStyle w:val="BodyText"/>
        <w:spacing w:before="6"/>
        <w:rPr>
          <w:rFonts w:cs="Arial" w:cstheme="minorBidi"/>
          <w:sz w:val="21"/>
          <w:szCs w:val="21"/>
        </w:rPr>
      </w:pPr>
    </w:p>
    <w:p w:rsidRPr="007D22AE" w:rsidR="00DD3B27" w:rsidP="7F5EAC08" w:rsidRDefault="00DD3B27" w14:paraId="49E994CB" w14:textId="254D1F8F">
      <w:pPr>
        <w:pStyle w:val="ListParagraph"/>
        <w:numPr>
          <w:ilvl w:val="1"/>
          <w:numId w:val="11"/>
        </w:numPr>
        <w:tabs>
          <w:tab w:val="left" w:pos="667"/>
        </w:tabs>
        <w:spacing w:line="276" w:lineRule="auto"/>
        <w:ind w:right="116" w:hanging="566"/>
        <w:rPr>
          <w:rFonts w:cs="Arial" w:cstheme="minorBidi"/>
        </w:rPr>
      </w:pPr>
      <w:r w:rsidRPr="7F5EAC08" w:rsidR="00DD3B27">
        <w:rPr>
          <w:rFonts w:cs="Arial" w:cstheme="minorBidi"/>
        </w:rPr>
        <w:t>Over the 202</w:t>
      </w:r>
      <w:r w:rsidRPr="7F5EAC08" w:rsidR="67CBAD1C">
        <w:rPr>
          <w:rFonts w:cs="Arial" w:cstheme="minorBidi"/>
        </w:rPr>
        <w:t>3</w:t>
      </w:r>
      <w:r w:rsidRPr="7F5EAC08" w:rsidR="00E730F8">
        <w:rPr>
          <w:rFonts w:cs="Arial" w:cstheme="minorBidi"/>
        </w:rPr>
        <w:t>/24</w:t>
      </w:r>
      <w:r w:rsidRPr="7F5EAC08" w:rsidR="00DD3B27">
        <w:rPr>
          <w:rFonts w:cs="Arial" w:cstheme="minorBidi"/>
        </w:rPr>
        <w:t xml:space="preserve"> monitoring year, there were </w:t>
      </w:r>
      <w:r w:rsidRPr="7F5EAC08" w:rsidR="00F47E9A">
        <w:rPr>
          <w:rFonts w:cs="Arial" w:cstheme="minorBidi"/>
        </w:rPr>
        <w:t>5</w:t>
      </w:r>
      <w:r w:rsidRPr="7F5EAC08" w:rsidR="00DD3B27">
        <w:rPr>
          <w:rFonts w:cs="Arial" w:cstheme="minorBidi"/>
        </w:rPr>
        <w:t xml:space="preserve"> planning permissions that involved the provision of student accommodation. Table </w:t>
      </w:r>
      <w:r w:rsidRPr="7F5EAC08" w:rsidR="6FC46558">
        <w:rPr>
          <w:rFonts w:cs="Arial" w:cstheme="minorBidi"/>
        </w:rPr>
        <w:t>1</w:t>
      </w:r>
      <w:r w:rsidRPr="7F5EAC08" w:rsidR="2F1BDFBD">
        <w:rPr>
          <w:rFonts w:cs="Arial" w:cstheme="minorBidi"/>
        </w:rPr>
        <w:t>9</w:t>
      </w:r>
      <w:r w:rsidRPr="7F5EAC08" w:rsidR="00DD3B27">
        <w:rPr>
          <w:rFonts w:cs="Arial" w:cstheme="minorBidi"/>
        </w:rPr>
        <w:t xml:space="preserve"> below sets out whether these were compliant with the requirements of policy H8 which seeks to limit the provision of new student</w:t>
      </w:r>
      <w:r w:rsidRPr="7F5EAC08" w:rsidR="00DD3B27">
        <w:rPr/>
        <w:t xml:space="preserve"> </w:t>
      </w:r>
      <w:r w:rsidRPr="7F5EAC08" w:rsidR="00DD3B27">
        <w:rPr>
          <w:rFonts w:cs="Arial" w:cstheme="minorBidi"/>
        </w:rPr>
        <w:t xml:space="preserve">accommodation to </w:t>
      </w:r>
      <w:r w:rsidRPr="7F5EAC08" w:rsidR="00DD3B27">
        <w:rPr>
          <w:rFonts w:cs="Arial" w:cstheme="minorBidi"/>
        </w:rPr>
        <w:t>designated</w:t>
      </w:r>
      <w:r w:rsidRPr="7F5EAC08" w:rsidR="00DD3B27">
        <w:rPr>
          <w:rFonts w:cs="Arial" w:cstheme="minorBidi"/>
        </w:rPr>
        <w:t xml:space="preserve"> sites within the</w:t>
      </w:r>
      <w:r w:rsidRPr="7F5EAC08" w:rsidR="00DD3B27">
        <w:rPr>
          <w:rFonts w:cs="Arial" w:cstheme="minorBidi"/>
          <w:spacing w:val="-15"/>
        </w:rPr>
        <w:t xml:space="preserve"> </w:t>
      </w:r>
      <w:r w:rsidRPr="7F5EAC08" w:rsidR="00DD3B27">
        <w:rPr>
          <w:rFonts w:cs="Arial" w:cstheme="minorBidi"/>
        </w:rPr>
        <w:t>city.</w:t>
      </w:r>
    </w:p>
    <w:p w:rsidRPr="007D22AE" w:rsidR="00DD3B27" w:rsidP="7F5EAC08" w:rsidRDefault="00DD3B27" w14:paraId="20FDFDFA" w14:textId="77777777">
      <w:pPr>
        <w:pStyle w:val="BodyText"/>
        <w:spacing w:before="4" w:after="1"/>
        <w:rPr>
          <w:rFonts w:cs="Arial" w:cstheme="minorBidi"/>
          <w:sz w:val="16"/>
          <w:szCs w:val="16"/>
        </w:rPr>
      </w:pPr>
    </w:p>
    <w:tbl>
      <w:tblPr>
        <w:tblW w:w="963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1546"/>
        <w:gridCol w:w="1710"/>
        <w:gridCol w:w="3443"/>
        <w:gridCol w:w="1560"/>
        <w:gridCol w:w="1375"/>
      </w:tblGrid>
      <w:tr w:rsidRPr="007D22AE" w:rsidR="00DD3B27" w:rsidTr="7F5EAC08" w14:paraId="0EE77CA4" w14:textId="77777777">
        <w:trPr>
          <w:trHeight w:val="742" w:hRule="exact"/>
          <w:jc w:val="center"/>
        </w:trPr>
        <w:tc>
          <w:tcPr>
            <w:tcW w:w="1546" w:type="dxa"/>
            <w:shd w:val="clear" w:color="auto" w:fill="D9D9D9" w:themeFill="background1" w:themeFillShade="D9"/>
            <w:tcMar/>
          </w:tcPr>
          <w:p w:rsidRPr="007D22AE" w:rsidR="00DD3B27" w:rsidP="7F5EAC08" w:rsidRDefault="00DD3B27" w14:paraId="4B0510AC" w14:textId="77777777">
            <w:pPr>
              <w:pStyle w:val="TableParagraph"/>
              <w:ind w:left="374" w:right="288" w:hanging="68"/>
              <w:rPr>
                <w:rFonts w:cs="Arial" w:cstheme="minorBidi"/>
                <w:sz w:val="20"/>
                <w:szCs w:val="20"/>
              </w:rPr>
            </w:pPr>
            <w:r w:rsidRPr="7F5EAC08" w:rsidR="00DD3B27">
              <w:rPr>
                <w:rFonts w:cs="Arial" w:cstheme="minorBidi"/>
                <w:color w:val="333333"/>
                <w:sz w:val="20"/>
                <w:szCs w:val="20"/>
              </w:rPr>
              <w:t>Application reference</w:t>
            </w:r>
          </w:p>
        </w:tc>
        <w:tc>
          <w:tcPr>
            <w:tcW w:w="1710" w:type="dxa"/>
            <w:shd w:val="clear" w:color="auto" w:fill="D9D9D9" w:themeFill="background1" w:themeFillShade="D9"/>
            <w:tcMar/>
          </w:tcPr>
          <w:p w:rsidRPr="007D22AE" w:rsidR="00DD3B27" w:rsidP="7F5EAC08" w:rsidRDefault="00DD3B27" w14:paraId="1C5D80CF" w14:textId="77777777">
            <w:pPr>
              <w:pStyle w:val="TableParagraph"/>
              <w:spacing w:line="243" w:lineRule="exact"/>
              <w:ind w:left="271"/>
              <w:rPr>
                <w:rFonts w:cs="Arial" w:cstheme="minorBidi"/>
                <w:sz w:val="20"/>
                <w:szCs w:val="20"/>
              </w:rPr>
            </w:pPr>
            <w:r w:rsidRPr="7F5EAC08" w:rsidR="00DD3B27">
              <w:rPr>
                <w:rFonts w:cs="Arial" w:cstheme="minorBidi"/>
                <w:color w:val="333333"/>
                <w:sz w:val="20"/>
                <w:szCs w:val="20"/>
              </w:rPr>
              <w:t>Site location</w:t>
            </w:r>
          </w:p>
        </w:tc>
        <w:tc>
          <w:tcPr>
            <w:tcW w:w="3443" w:type="dxa"/>
            <w:shd w:val="clear" w:color="auto" w:fill="D9D9D9" w:themeFill="background1" w:themeFillShade="D9"/>
            <w:tcMar/>
          </w:tcPr>
          <w:p w:rsidRPr="007D22AE" w:rsidR="00DD3B27" w:rsidP="7F5EAC08" w:rsidRDefault="00DD3B27" w14:paraId="4A23555F" w14:textId="77777777">
            <w:pPr>
              <w:pStyle w:val="TableParagraph"/>
              <w:spacing w:line="243" w:lineRule="exact"/>
              <w:ind w:left="549"/>
              <w:rPr>
                <w:rFonts w:cs="Arial" w:cstheme="minorBidi"/>
                <w:sz w:val="20"/>
                <w:szCs w:val="20"/>
              </w:rPr>
            </w:pPr>
            <w:r w:rsidRPr="7F5EAC08" w:rsidR="00DD3B27">
              <w:rPr>
                <w:rFonts w:cs="Arial" w:cstheme="minorBidi"/>
                <w:color w:val="333333"/>
                <w:sz w:val="20"/>
                <w:szCs w:val="20"/>
              </w:rPr>
              <w:t>Development summary</w:t>
            </w:r>
          </w:p>
        </w:tc>
        <w:tc>
          <w:tcPr>
            <w:tcW w:w="1560" w:type="dxa"/>
            <w:shd w:val="clear" w:color="auto" w:fill="D9D9D9" w:themeFill="background1" w:themeFillShade="D9"/>
            <w:tcMar/>
          </w:tcPr>
          <w:p w:rsidRPr="007D22AE" w:rsidR="00DD3B27" w:rsidP="7F5EAC08" w:rsidRDefault="00DD3B27" w14:paraId="488F04FD" w14:textId="77777777">
            <w:pPr>
              <w:pStyle w:val="TableParagraph"/>
              <w:ind w:left="127" w:right="125"/>
              <w:jc w:val="center"/>
              <w:rPr>
                <w:rFonts w:cs="Arial" w:cstheme="minorBidi"/>
                <w:sz w:val="20"/>
                <w:szCs w:val="20"/>
              </w:rPr>
            </w:pPr>
            <w:r w:rsidRPr="7F5EAC08" w:rsidR="00DD3B27">
              <w:rPr>
                <w:rFonts w:cs="Arial" w:cstheme="minorBidi"/>
                <w:color w:val="333333"/>
                <w:sz w:val="20"/>
                <w:szCs w:val="20"/>
              </w:rPr>
              <w:t>Net increase/ decrease of rooms onsite</w:t>
            </w:r>
          </w:p>
        </w:tc>
        <w:tc>
          <w:tcPr>
            <w:tcW w:w="1375" w:type="dxa"/>
            <w:shd w:val="clear" w:color="auto" w:fill="D9D9D9" w:themeFill="background1" w:themeFillShade="D9"/>
            <w:tcMar/>
          </w:tcPr>
          <w:p w:rsidRPr="007D22AE" w:rsidR="00DD3B27" w:rsidP="7F5EAC08" w:rsidRDefault="00DD3B27" w14:paraId="31BF31D5" w14:textId="77777777">
            <w:pPr>
              <w:pStyle w:val="TableParagraph"/>
              <w:ind w:left="117" w:right="119" w:firstLine="3"/>
              <w:jc w:val="center"/>
              <w:rPr>
                <w:rFonts w:cs="Arial" w:cstheme="minorBidi"/>
                <w:sz w:val="20"/>
                <w:szCs w:val="20"/>
              </w:rPr>
            </w:pPr>
            <w:r w:rsidRPr="7F5EAC08" w:rsidR="00DD3B27">
              <w:rPr>
                <w:rFonts w:cs="Arial" w:cstheme="minorBidi"/>
                <w:color w:val="333333"/>
                <w:sz w:val="20"/>
                <w:szCs w:val="20"/>
              </w:rPr>
              <w:t>Compliance with policy H8 criteria</w:t>
            </w:r>
          </w:p>
        </w:tc>
      </w:tr>
      <w:tr w:rsidRPr="007D22AE" w:rsidR="00DD3B27" w:rsidTr="7F5EAC08" w14:paraId="67008319" w14:textId="77777777">
        <w:trPr>
          <w:trHeight w:val="1665"/>
          <w:jc w:val="center"/>
        </w:trPr>
        <w:tc>
          <w:tcPr>
            <w:tcW w:w="1546" w:type="dxa"/>
            <w:tcMar/>
          </w:tcPr>
          <w:p w:rsidRPr="007D22AE" w:rsidR="00DD3B27" w:rsidP="7F5EAC08" w:rsidRDefault="00437ADB" w14:paraId="61A56542" w14:textId="20E093C8">
            <w:pPr>
              <w:pStyle w:val="TableParagraph"/>
              <w:spacing w:line="243" w:lineRule="exact"/>
              <w:jc w:val="center"/>
              <w:rPr>
                <w:sz w:val="20"/>
                <w:szCs w:val="20"/>
              </w:rPr>
            </w:pPr>
            <w:r w:rsidRPr="7F5EAC08" w:rsidR="19348A69">
              <w:rPr>
                <w:sz w:val="20"/>
                <w:szCs w:val="20"/>
              </w:rPr>
              <w:t>22/00962/FUL</w:t>
            </w:r>
          </w:p>
        </w:tc>
        <w:tc>
          <w:tcPr>
            <w:tcW w:w="1710" w:type="dxa"/>
            <w:tcMar/>
          </w:tcPr>
          <w:p w:rsidRPr="007D22AE" w:rsidR="00DD3B27" w:rsidP="7F5EAC08" w:rsidRDefault="00437ADB" w14:paraId="212A9255" w14:textId="45919EB5">
            <w:pPr>
              <w:pStyle w:val="TableParagraph"/>
              <w:spacing w:line="243" w:lineRule="exact"/>
              <w:jc w:val="center"/>
              <w:rPr>
                <w:sz w:val="20"/>
                <w:szCs w:val="20"/>
              </w:rPr>
            </w:pPr>
            <w:r w:rsidRPr="7F5EAC08" w:rsidR="19348A69">
              <w:rPr>
                <w:sz w:val="20"/>
                <w:szCs w:val="20"/>
              </w:rPr>
              <w:t>Ruskin College Campus, Dunstan Road</w:t>
            </w:r>
          </w:p>
        </w:tc>
        <w:tc>
          <w:tcPr>
            <w:tcW w:w="3443" w:type="dxa"/>
            <w:tcMar/>
          </w:tcPr>
          <w:p w:rsidRPr="007D22AE" w:rsidR="00DD3B27" w:rsidP="7F5EAC08" w:rsidRDefault="00CC03CE" w14:paraId="793C9C4B" w14:textId="69DB0818">
            <w:pPr>
              <w:pStyle w:val="TableParagraph"/>
              <w:spacing w:line="243" w:lineRule="exact"/>
              <w:jc w:val="center"/>
              <w:rPr>
                <w:sz w:val="20"/>
                <w:szCs w:val="20"/>
              </w:rPr>
            </w:pPr>
            <w:r w:rsidRPr="7F5EAC08" w:rsidR="00CC03CE">
              <w:rPr>
                <w:sz w:val="20"/>
                <w:szCs w:val="20"/>
              </w:rPr>
              <w:t>Demolition of the existing 24-bed student accommodation building (Bowen Building) and erection of 65-bed student accommodation building and erection of 30 bed student accommodation building with associated landscaping.</w:t>
            </w:r>
            <w:r w:rsidRPr="7F5EAC08" w:rsidR="00CC03CE">
              <w:rPr>
                <w:sz w:val="20"/>
                <w:szCs w:val="20"/>
              </w:rPr>
              <w:t xml:space="preserve"> </w:t>
            </w:r>
          </w:p>
        </w:tc>
        <w:tc>
          <w:tcPr>
            <w:tcW w:w="1560" w:type="dxa"/>
            <w:tcMar/>
          </w:tcPr>
          <w:p w:rsidRPr="007D22AE" w:rsidR="00DD3B27" w:rsidP="7F5EAC08" w:rsidRDefault="15DDBE52" w14:paraId="2544EC26" w14:textId="7AAB6019">
            <w:pPr>
              <w:pStyle w:val="TableParagraph"/>
              <w:spacing w:line="243" w:lineRule="exact"/>
              <w:jc w:val="center"/>
              <w:rPr>
                <w:sz w:val="20"/>
                <w:szCs w:val="20"/>
              </w:rPr>
            </w:pPr>
            <w:r w:rsidRPr="7F5EAC08" w:rsidR="73B60920">
              <w:rPr>
                <w:sz w:val="20"/>
                <w:szCs w:val="20"/>
              </w:rPr>
              <w:t>7</w:t>
            </w:r>
            <w:r w:rsidRPr="7F5EAC08" w:rsidR="7D8AF2D6">
              <w:rPr>
                <w:sz w:val="20"/>
                <w:szCs w:val="20"/>
              </w:rPr>
              <w:t>1</w:t>
            </w:r>
          </w:p>
        </w:tc>
        <w:tc>
          <w:tcPr>
            <w:tcW w:w="1375" w:type="dxa"/>
            <w:tcMar/>
          </w:tcPr>
          <w:p w:rsidRPr="007D22AE" w:rsidR="00DD3B27" w:rsidP="7F5EAC08" w:rsidRDefault="4F2B3494" w14:paraId="60242DDE" w14:textId="6655D49C">
            <w:pPr>
              <w:pStyle w:val="TableParagraph"/>
              <w:spacing w:line="243" w:lineRule="exact"/>
              <w:jc w:val="center"/>
              <w:rPr>
                <w:sz w:val="20"/>
                <w:szCs w:val="20"/>
              </w:rPr>
            </w:pPr>
            <w:r w:rsidRPr="7F5EAC08" w:rsidR="062BC332">
              <w:rPr>
                <w:sz w:val="20"/>
                <w:szCs w:val="20"/>
              </w:rPr>
              <w:t>Yes</w:t>
            </w:r>
          </w:p>
        </w:tc>
      </w:tr>
      <w:tr w:rsidRPr="007D22AE" w:rsidR="1B20D81C" w:rsidTr="7F5EAC08" w14:paraId="1ACCAB4F" w14:textId="77777777">
        <w:trPr>
          <w:trHeight w:val="675"/>
          <w:jc w:val="center"/>
        </w:trPr>
        <w:tc>
          <w:tcPr>
            <w:tcW w:w="1546" w:type="dxa"/>
            <w:tcMar/>
          </w:tcPr>
          <w:p w:rsidRPr="007D22AE" w:rsidR="17ADE493" w:rsidP="7F5EAC08" w:rsidRDefault="00D6418B" w14:paraId="0C8A3A35" w14:textId="3F7A8AAD">
            <w:pPr>
              <w:pStyle w:val="TableParagraph"/>
              <w:spacing w:line="243" w:lineRule="exact"/>
              <w:jc w:val="center"/>
              <w:rPr>
                <w:sz w:val="20"/>
                <w:szCs w:val="20"/>
              </w:rPr>
            </w:pPr>
            <w:r w:rsidRPr="7F5EAC08" w:rsidR="657D4780">
              <w:rPr>
                <w:sz w:val="20"/>
                <w:szCs w:val="20"/>
              </w:rPr>
              <w:t>22/02799/FUL</w:t>
            </w:r>
          </w:p>
        </w:tc>
        <w:tc>
          <w:tcPr>
            <w:tcW w:w="1710" w:type="dxa"/>
            <w:tcMar/>
          </w:tcPr>
          <w:p w:rsidRPr="007D22AE" w:rsidR="1B20D81C" w:rsidP="7F5EAC08" w:rsidRDefault="00D6418B" w14:paraId="3E02BFD4" w14:textId="0898BC29">
            <w:pPr>
              <w:pStyle w:val="TableParagraph"/>
              <w:spacing w:line="243" w:lineRule="exact"/>
              <w:jc w:val="center"/>
              <w:rPr>
                <w:sz w:val="20"/>
                <w:szCs w:val="20"/>
              </w:rPr>
            </w:pPr>
            <w:r w:rsidRPr="7F5EAC08" w:rsidR="657D4780">
              <w:rPr>
                <w:sz w:val="20"/>
                <w:szCs w:val="20"/>
              </w:rPr>
              <w:t>Wolfson College, Linton Road</w:t>
            </w:r>
            <w:r w:rsidRPr="7F5EAC08" w:rsidR="657D4780">
              <w:rPr>
                <w:sz w:val="20"/>
                <w:szCs w:val="20"/>
              </w:rPr>
              <w:t xml:space="preserve"> </w:t>
            </w:r>
          </w:p>
        </w:tc>
        <w:tc>
          <w:tcPr>
            <w:tcW w:w="3443" w:type="dxa"/>
            <w:tcMar/>
          </w:tcPr>
          <w:p w:rsidRPr="007D22AE" w:rsidR="17ADE493" w:rsidP="7F5EAC08" w:rsidRDefault="001D212D" w14:paraId="7847209E" w14:textId="01DD0804">
            <w:pPr>
              <w:pStyle w:val="TableParagraph"/>
              <w:spacing w:line="243" w:lineRule="exact"/>
              <w:jc w:val="center"/>
              <w:rPr>
                <w:sz w:val="20"/>
                <w:szCs w:val="20"/>
              </w:rPr>
            </w:pPr>
            <w:r w:rsidRPr="7F5EAC08" w:rsidR="78E9DC30">
              <w:rPr>
                <w:sz w:val="20"/>
                <w:szCs w:val="20"/>
              </w:rPr>
              <w:t>Erection of three storey student accommodation building (use class C2).</w:t>
            </w:r>
            <w:r w:rsidRPr="7F5EAC08" w:rsidR="78E9DC30">
              <w:rPr>
                <w:sz w:val="20"/>
                <w:szCs w:val="20"/>
              </w:rPr>
              <w:t xml:space="preserve"> </w:t>
            </w:r>
          </w:p>
        </w:tc>
        <w:tc>
          <w:tcPr>
            <w:tcW w:w="1560" w:type="dxa"/>
            <w:tcMar/>
          </w:tcPr>
          <w:p w:rsidRPr="007D22AE" w:rsidR="0AD54367" w:rsidP="7F5EAC08" w:rsidRDefault="002F651A" w14:paraId="67FF9B58" w14:textId="7252E102">
            <w:pPr>
              <w:pStyle w:val="TableParagraph"/>
              <w:spacing w:line="243" w:lineRule="exact"/>
              <w:jc w:val="center"/>
              <w:rPr>
                <w:sz w:val="20"/>
                <w:szCs w:val="20"/>
              </w:rPr>
            </w:pPr>
            <w:r w:rsidRPr="7F5EAC08" w:rsidR="7D8AF2D6">
              <w:rPr>
                <w:sz w:val="20"/>
                <w:szCs w:val="20"/>
              </w:rPr>
              <w:t>50</w:t>
            </w:r>
          </w:p>
        </w:tc>
        <w:tc>
          <w:tcPr>
            <w:tcW w:w="1375" w:type="dxa"/>
            <w:tcMar/>
          </w:tcPr>
          <w:p w:rsidRPr="007D22AE" w:rsidR="39ECE42A" w:rsidP="7F5EAC08" w:rsidRDefault="105CFD4D" w14:paraId="616E5A6D" w14:textId="6726295B">
            <w:pPr>
              <w:pStyle w:val="TableParagraph"/>
              <w:spacing w:line="243" w:lineRule="exact"/>
              <w:jc w:val="center"/>
              <w:rPr>
                <w:sz w:val="20"/>
                <w:szCs w:val="20"/>
              </w:rPr>
            </w:pPr>
            <w:r w:rsidRPr="7F5EAC08" w:rsidR="0697C7EB">
              <w:rPr>
                <w:sz w:val="20"/>
                <w:szCs w:val="20"/>
              </w:rPr>
              <w:t>Yes</w:t>
            </w:r>
          </w:p>
        </w:tc>
      </w:tr>
      <w:tr w:rsidRPr="007D22AE" w:rsidR="00A159BA" w:rsidTr="7F5EAC08" w14:paraId="755D496E" w14:textId="77777777">
        <w:trPr>
          <w:trHeight w:val="1155"/>
          <w:jc w:val="center"/>
        </w:trPr>
        <w:tc>
          <w:tcPr>
            <w:tcW w:w="1546" w:type="dxa"/>
            <w:tcMar/>
          </w:tcPr>
          <w:p w:rsidRPr="007D22AE" w:rsidR="00A159BA" w:rsidP="7F5EAC08" w:rsidRDefault="00196EE2" w14:paraId="43049414" w14:textId="3AC19FD5">
            <w:pPr>
              <w:pStyle w:val="TableParagraph"/>
              <w:spacing w:line="243" w:lineRule="exact"/>
              <w:jc w:val="center"/>
              <w:rPr>
                <w:sz w:val="20"/>
                <w:szCs w:val="20"/>
              </w:rPr>
            </w:pPr>
            <w:r w:rsidRPr="7F5EAC08" w:rsidR="6364011C">
              <w:rPr>
                <w:sz w:val="20"/>
                <w:szCs w:val="20"/>
              </w:rPr>
              <w:t>23/00594/FUL</w:t>
            </w:r>
          </w:p>
        </w:tc>
        <w:tc>
          <w:tcPr>
            <w:tcW w:w="1710" w:type="dxa"/>
            <w:tcMar/>
          </w:tcPr>
          <w:p w:rsidRPr="007D22AE" w:rsidR="00A159BA" w:rsidP="7F5EAC08" w:rsidRDefault="00A159BA" w14:paraId="21B18D99" w14:textId="7CF02247">
            <w:pPr>
              <w:pStyle w:val="TableParagraph"/>
              <w:spacing w:line="243" w:lineRule="exact"/>
              <w:jc w:val="center"/>
              <w:rPr>
                <w:sz w:val="20"/>
                <w:szCs w:val="20"/>
              </w:rPr>
            </w:pPr>
            <w:r w:rsidRPr="7F5EAC08" w:rsidR="64AD95D2">
              <w:rPr>
                <w:sz w:val="20"/>
                <w:szCs w:val="20"/>
              </w:rPr>
              <w:t>19-21 St John Street</w:t>
            </w:r>
            <w:r w:rsidRPr="7F5EAC08" w:rsidR="6364011C">
              <w:rPr>
                <w:sz w:val="20"/>
                <w:szCs w:val="20"/>
              </w:rPr>
              <w:t>, Oxford</w:t>
            </w:r>
          </w:p>
        </w:tc>
        <w:tc>
          <w:tcPr>
            <w:tcW w:w="3443" w:type="dxa"/>
            <w:tcMar/>
          </w:tcPr>
          <w:p w:rsidRPr="007D22AE" w:rsidR="00A159BA" w:rsidP="7F5EAC08" w:rsidRDefault="00001139" w14:paraId="3391E141" w14:textId="4A5F5276">
            <w:pPr>
              <w:pStyle w:val="TableParagraph"/>
              <w:spacing w:line="243" w:lineRule="exact"/>
              <w:jc w:val="center"/>
              <w:rPr>
                <w:sz w:val="20"/>
                <w:szCs w:val="20"/>
              </w:rPr>
            </w:pPr>
            <w:r w:rsidRPr="7F5EAC08" w:rsidR="36EF15F0">
              <w:rPr>
                <w:sz w:val="20"/>
                <w:szCs w:val="20"/>
              </w:rPr>
              <w:t xml:space="preserve">Internal alterations to existing student accommodation to include; installation of new </w:t>
            </w:r>
            <w:r w:rsidRPr="7F5EAC08" w:rsidR="36EF15F0">
              <w:rPr>
                <w:sz w:val="20"/>
                <w:szCs w:val="20"/>
              </w:rPr>
              <w:t>en</w:t>
            </w:r>
            <w:r w:rsidRPr="7F5EAC08" w:rsidR="36EF15F0">
              <w:rPr>
                <w:sz w:val="20"/>
                <w:szCs w:val="20"/>
              </w:rPr>
              <w:t xml:space="preserve">-suites and creation of 2no. </w:t>
            </w:r>
            <w:r w:rsidRPr="7F5EAC08" w:rsidR="36EF15F0">
              <w:rPr>
                <w:sz w:val="20"/>
                <w:szCs w:val="20"/>
              </w:rPr>
              <w:t>additional</w:t>
            </w:r>
            <w:r w:rsidRPr="7F5EAC08" w:rsidR="36EF15F0">
              <w:rPr>
                <w:sz w:val="20"/>
                <w:szCs w:val="20"/>
              </w:rPr>
              <w:t xml:space="preserve"> student rooms.</w:t>
            </w:r>
            <w:r w:rsidRPr="7F5EAC08" w:rsidR="36EF15F0">
              <w:rPr>
                <w:sz w:val="20"/>
                <w:szCs w:val="20"/>
              </w:rPr>
              <w:t xml:space="preserve"> </w:t>
            </w:r>
          </w:p>
        </w:tc>
        <w:tc>
          <w:tcPr>
            <w:tcW w:w="1560" w:type="dxa"/>
            <w:tcMar/>
          </w:tcPr>
          <w:p w:rsidRPr="007D22AE" w:rsidR="00A159BA" w:rsidP="7F5EAC08" w:rsidRDefault="00196EE2" w14:paraId="7E7B36B4" w14:textId="38D50EC4">
            <w:pPr>
              <w:pStyle w:val="TableParagraph"/>
              <w:spacing w:line="243" w:lineRule="exact"/>
              <w:jc w:val="center"/>
              <w:rPr>
                <w:sz w:val="20"/>
                <w:szCs w:val="20"/>
              </w:rPr>
            </w:pPr>
            <w:r w:rsidRPr="7F5EAC08" w:rsidR="6364011C">
              <w:rPr>
                <w:sz w:val="20"/>
                <w:szCs w:val="20"/>
              </w:rPr>
              <w:t>2</w:t>
            </w:r>
          </w:p>
        </w:tc>
        <w:tc>
          <w:tcPr>
            <w:tcW w:w="1375" w:type="dxa"/>
            <w:tcMar/>
          </w:tcPr>
          <w:p w:rsidRPr="007D22AE" w:rsidR="00A159BA" w:rsidP="7F5EAC08" w:rsidRDefault="00F92F5D" w14:paraId="57EE8B27" w14:textId="4436EFCD">
            <w:pPr>
              <w:pStyle w:val="TableParagraph"/>
              <w:spacing w:line="243" w:lineRule="exact"/>
              <w:jc w:val="center"/>
              <w:rPr>
                <w:sz w:val="20"/>
                <w:szCs w:val="20"/>
              </w:rPr>
            </w:pPr>
            <w:r w:rsidRPr="7F5EAC08" w:rsidR="3A8D2F1C">
              <w:rPr>
                <w:sz w:val="20"/>
                <w:szCs w:val="20"/>
              </w:rPr>
              <w:t>Yes</w:t>
            </w:r>
          </w:p>
        </w:tc>
      </w:tr>
      <w:tr w:rsidRPr="007D22AE" w:rsidR="00196EE2" w:rsidTr="7F5EAC08" w14:paraId="2726A294" w14:textId="77777777">
        <w:trPr>
          <w:trHeight w:val="1644"/>
          <w:jc w:val="center"/>
        </w:trPr>
        <w:tc>
          <w:tcPr>
            <w:tcW w:w="1546" w:type="dxa"/>
            <w:tcMar/>
          </w:tcPr>
          <w:p w:rsidRPr="007D22AE" w:rsidR="00196EE2" w:rsidP="7F5EAC08" w:rsidRDefault="00196EE2" w14:paraId="45289A42" w14:textId="71060FDA">
            <w:pPr>
              <w:pStyle w:val="TableParagraph"/>
              <w:spacing w:line="243" w:lineRule="exact"/>
              <w:jc w:val="center"/>
              <w:rPr>
                <w:sz w:val="20"/>
                <w:szCs w:val="20"/>
              </w:rPr>
            </w:pPr>
            <w:r w:rsidRPr="7F5EAC08" w:rsidR="6364011C">
              <w:rPr>
                <w:sz w:val="20"/>
                <w:szCs w:val="20"/>
              </w:rPr>
              <w:t>21/</w:t>
            </w:r>
            <w:r w:rsidRPr="7F5EAC08" w:rsidR="69605A75">
              <w:rPr>
                <w:sz w:val="20"/>
                <w:szCs w:val="20"/>
              </w:rPr>
              <w:t>01261/FUL</w:t>
            </w:r>
          </w:p>
        </w:tc>
        <w:tc>
          <w:tcPr>
            <w:tcW w:w="1710" w:type="dxa"/>
            <w:tcMar/>
          </w:tcPr>
          <w:p w:rsidRPr="007D22AE" w:rsidR="00196EE2" w:rsidP="7F5EAC08" w:rsidRDefault="002F5DCA" w14:paraId="41B2B150" w14:textId="112E7BCD">
            <w:pPr>
              <w:pStyle w:val="TableParagraph"/>
              <w:spacing w:line="243" w:lineRule="exact"/>
              <w:jc w:val="center"/>
              <w:rPr>
                <w:sz w:val="20"/>
                <w:szCs w:val="20"/>
              </w:rPr>
            </w:pPr>
            <w:r w:rsidRPr="7F5EAC08" w:rsidR="69605A75">
              <w:rPr>
                <w:sz w:val="20"/>
                <w:szCs w:val="20"/>
              </w:rPr>
              <w:t>St Hilda’s College, Cowley Place, Oxford</w:t>
            </w:r>
          </w:p>
        </w:tc>
        <w:tc>
          <w:tcPr>
            <w:tcW w:w="3443" w:type="dxa"/>
            <w:tcMar/>
          </w:tcPr>
          <w:p w:rsidRPr="007D22AE" w:rsidR="00196EE2" w:rsidP="7F5EAC08" w:rsidRDefault="001042C9" w14:paraId="7F493402" w14:textId="75836DD2">
            <w:pPr>
              <w:pStyle w:val="TableParagraph"/>
              <w:spacing w:line="243" w:lineRule="exact"/>
              <w:jc w:val="center"/>
              <w:rPr>
                <w:sz w:val="20"/>
                <w:szCs w:val="20"/>
              </w:rPr>
            </w:pPr>
            <w:r w:rsidRPr="7F5EAC08" w:rsidR="49C89D7E">
              <w:rPr>
                <w:sz w:val="20"/>
                <w:szCs w:val="20"/>
              </w:rPr>
              <w:t>Demolition of existing Principals Lodgings</w:t>
            </w:r>
            <w:r w:rsidRPr="7F5EAC08" w:rsidR="750B13B8">
              <w:rPr>
                <w:sz w:val="20"/>
                <w:szCs w:val="20"/>
              </w:rPr>
              <w:t xml:space="preserve">. </w:t>
            </w:r>
            <w:r w:rsidRPr="7F5EAC08" w:rsidR="49C89D7E">
              <w:rPr>
                <w:sz w:val="20"/>
                <w:szCs w:val="20"/>
              </w:rPr>
              <w:t>Erection of two new student accommodation buildings (72 rooms) and associated collegiate facilities. Erection of new replacement Principals Lodgings building</w:t>
            </w:r>
          </w:p>
        </w:tc>
        <w:tc>
          <w:tcPr>
            <w:tcW w:w="1560" w:type="dxa"/>
            <w:tcMar/>
          </w:tcPr>
          <w:p w:rsidRPr="007D22AE" w:rsidR="00196EE2" w:rsidP="7F5EAC08" w:rsidRDefault="002F5DCA" w14:paraId="365D2AC9" w14:textId="63B11CDF">
            <w:pPr>
              <w:pStyle w:val="TableParagraph"/>
              <w:spacing w:line="243" w:lineRule="exact"/>
              <w:jc w:val="center"/>
              <w:rPr>
                <w:sz w:val="20"/>
                <w:szCs w:val="20"/>
              </w:rPr>
            </w:pPr>
            <w:r w:rsidRPr="7F5EAC08" w:rsidR="69605A75">
              <w:rPr>
                <w:sz w:val="20"/>
                <w:szCs w:val="20"/>
              </w:rPr>
              <w:t>72</w:t>
            </w:r>
          </w:p>
        </w:tc>
        <w:tc>
          <w:tcPr>
            <w:tcW w:w="1375" w:type="dxa"/>
            <w:tcMar/>
          </w:tcPr>
          <w:p w:rsidRPr="007D22AE" w:rsidR="00196EE2" w:rsidP="7F5EAC08" w:rsidRDefault="004B1683" w14:paraId="2F3F36D0" w14:textId="110E783D">
            <w:pPr>
              <w:pStyle w:val="TableParagraph"/>
              <w:spacing w:line="243" w:lineRule="exact"/>
              <w:jc w:val="center"/>
              <w:rPr>
                <w:sz w:val="20"/>
                <w:szCs w:val="20"/>
              </w:rPr>
            </w:pPr>
            <w:r w:rsidRPr="7F5EAC08" w:rsidR="13895531">
              <w:rPr>
                <w:sz w:val="20"/>
                <w:szCs w:val="20"/>
              </w:rPr>
              <w:t>Yes</w:t>
            </w:r>
          </w:p>
        </w:tc>
      </w:tr>
      <w:tr w:rsidRPr="007D22AE" w:rsidR="002F5DCA" w:rsidTr="7F5EAC08" w14:paraId="1D5D5C46" w14:textId="77777777">
        <w:trPr>
          <w:trHeight w:val="1905"/>
          <w:jc w:val="center"/>
        </w:trPr>
        <w:tc>
          <w:tcPr>
            <w:tcW w:w="1546" w:type="dxa"/>
            <w:tcMar/>
          </w:tcPr>
          <w:p w:rsidRPr="007D22AE" w:rsidR="002F5DCA" w:rsidP="7F5EAC08" w:rsidRDefault="002F7675" w14:paraId="272F7A80" w14:textId="5226D97F">
            <w:pPr>
              <w:pStyle w:val="TableParagraph"/>
              <w:spacing w:line="243" w:lineRule="exact"/>
              <w:jc w:val="center"/>
              <w:rPr>
                <w:sz w:val="20"/>
                <w:szCs w:val="20"/>
              </w:rPr>
            </w:pPr>
            <w:r w:rsidRPr="7F5EAC08" w:rsidR="299D3EE8">
              <w:rPr>
                <w:sz w:val="20"/>
                <w:szCs w:val="20"/>
              </w:rPr>
              <w:t>23/00693/FUL</w:t>
            </w:r>
          </w:p>
        </w:tc>
        <w:tc>
          <w:tcPr>
            <w:tcW w:w="1710" w:type="dxa"/>
            <w:tcMar/>
          </w:tcPr>
          <w:p w:rsidRPr="007D22AE" w:rsidR="002F5DCA" w:rsidP="7F5EAC08" w:rsidRDefault="002F7675" w14:paraId="637B3A91" w14:textId="544687E6">
            <w:pPr>
              <w:pStyle w:val="TableParagraph"/>
              <w:spacing w:line="243" w:lineRule="exact"/>
              <w:jc w:val="center"/>
              <w:rPr>
                <w:sz w:val="20"/>
                <w:szCs w:val="20"/>
              </w:rPr>
            </w:pPr>
            <w:r w:rsidRPr="7F5EAC08" w:rsidR="299D3EE8">
              <w:rPr>
                <w:sz w:val="20"/>
                <w:szCs w:val="20"/>
              </w:rPr>
              <w:t xml:space="preserve">Site of </w:t>
            </w:r>
            <w:r w:rsidRPr="7F5EAC08" w:rsidR="02825B4D">
              <w:rPr>
                <w:sz w:val="20"/>
                <w:szCs w:val="20"/>
              </w:rPr>
              <w:t>6-25 Pusey Lane and 19-21 St John Street and Rear of 7-11</w:t>
            </w:r>
            <w:r w:rsidRPr="7F5EAC08" w:rsidR="1552C5A9">
              <w:rPr>
                <w:sz w:val="20"/>
                <w:szCs w:val="20"/>
              </w:rPr>
              <w:t xml:space="preserve"> </w:t>
            </w:r>
            <w:r w:rsidRPr="7F5EAC08" w:rsidR="1ABE02BF">
              <w:rPr>
                <w:sz w:val="20"/>
                <w:szCs w:val="20"/>
              </w:rPr>
              <w:t xml:space="preserve">St </w:t>
            </w:r>
            <w:r w:rsidRPr="7F5EAC08" w:rsidR="1552C5A9">
              <w:rPr>
                <w:sz w:val="20"/>
                <w:szCs w:val="20"/>
              </w:rPr>
              <w:t>John Street, Oxford</w:t>
            </w:r>
          </w:p>
        </w:tc>
        <w:tc>
          <w:tcPr>
            <w:tcW w:w="3443" w:type="dxa"/>
            <w:tcMar/>
          </w:tcPr>
          <w:p w:rsidRPr="007D22AE" w:rsidR="002F5DCA" w:rsidP="7F5EAC08" w:rsidRDefault="00BD6496" w14:paraId="0982C41D" w14:textId="62B29274">
            <w:pPr>
              <w:pStyle w:val="TableParagraph"/>
              <w:spacing w:line="243" w:lineRule="exact"/>
              <w:jc w:val="center"/>
              <w:rPr>
                <w:sz w:val="20"/>
                <w:szCs w:val="20"/>
              </w:rPr>
            </w:pPr>
            <w:r w:rsidRPr="7F5EAC08" w:rsidR="3CB61DFA">
              <w:rPr>
                <w:sz w:val="20"/>
                <w:szCs w:val="20"/>
              </w:rPr>
              <w:t>Demolition of Nos. 6-25 Pusey Lane. Erection of 2-3 storey terraced building to provide new student accommodation. Demolition of rear outrigger extensions to nos. 20 &amp; 21 St John Street. Erection of single storey common room building to the rear of nos. 20 &amp; 21 St John Street.</w:t>
            </w:r>
            <w:r w:rsidRPr="7F5EAC08" w:rsidR="3CB61DFA">
              <w:rPr>
                <w:sz w:val="20"/>
                <w:szCs w:val="20"/>
              </w:rPr>
              <w:t xml:space="preserve"> </w:t>
            </w:r>
          </w:p>
        </w:tc>
        <w:tc>
          <w:tcPr>
            <w:tcW w:w="1560" w:type="dxa"/>
            <w:tcMar/>
          </w:tcPr>
          <w:p w:rsidRPr="007D22AE" w:rsidR="002F5DCA" w:rsidP="7F5EAC08" w:rsidRDefault="00031590" w14:paraId="78AA548A" w14:textId="64A402CF">
            <w:pPr>
              <w:pStyle w:val="TableParagraph"/>
              <w:spacing w:line="243" w:lineRule="exact"/>
              <w:jc w:val="center"/>
              <w:rPr>
                <w:sz w:val="20"/>
                <w:szCs w:val="20"/>
              </w:rPr>
            </w:pPr>
            <w:r w:rsidRPr="7F5EAC08" w:rsidR="1552C5A9">
              <w:rPr>
                <w:sz w:val="20"/>
                <w:szCs w:val="20"/>
              </w:rPr>
              <w:t>26</w:t>
            </w:r>
          </w:p>
        </w:tc>
        <w:tc>
          <w:tcPr>
            <w:tcW w:w="1375" w:type="dxa"/>
            <w:tcMar/>
          </w:tcPr>
          <w:p w:rsidRPr="007D22AE" w:rsidR="002F5DCA" w:rsidP="7F5EAC08" w:rsidRDefault="007D22AE" w14:paraId="397A2154" w14:textId="0FBA392B">
            <w:pPr>
              <w:pStyle w:val="TableParagraph"/>
              <w:spacing w:line="243" w:lineRule="exact"/>
              <w:jc w:val="center"/>
              <w:rPr>
                <w:sz w:val="20"/>
                <w:szCs w:val="20"/>
              </w:rPr>
            </w:pPr>
            <w:r w:rsidRPr="7F5EAC08" w:rsidR="1C1616FF">
              <w:rPr>
                <w:sz w:val="20"/>
                <w:szCs w:val="20"/>
              </w:rPr>
              <w:t>Yes</w:t>
            </w:r>
          </w:p>
        </w:tc>
      </w:tr>
    </w:tbl>
    <w:p w:rsidRPr="00802CE8" w:rsidR="00DD3B27" w:rsidP="7F5EAC08" w:rsidRDefault="00DD3B27" w14:paraId="22C14970" w14:textId="29A40C36">
      <w:pPr>
        <w:spacing w:before="59"/>
        <w:ind w:left="1087"/>
        <w:jc w:val="center"/>
        <w:rPr>
          <w:rFonts w:eastAsia="ＭＳ 明朝" w:cs="Arial" w:eastAsiaTheme="minorEastAsia" w:cstheme="minorBidi"/>
          <w:b w:val="1"/>
          <w:bCs w:val="1"/>
          <w:sz w:val="20"/>
          <w:szCs w:val="20"/>
        </w:rPr>
      </w:pPr>
      <w:r w:rsidRPr="7F5EAC08" w:rsidR="00DD3B27">
        <w:rPr>
          <w:rFonts w:eastAsia="ＭＳ 明朝" w:cs="Arial" w:eastAsiaTheme="minorEastAsia" w:cstheme="minorBidi"/>
          <w:b w:val="1"/>
          <w:bCs w:val="1"/>
          <w:sz w:val="20"/>
          <w:szCs w:val="20"/>
        </w:rPr>
        <w:t xml:space="preserve">Table </w:t>
      </w:r>
      <w:r w:rsidRPr="7F5EAC08" w:rsidR="3930345B">
        <w:rPr>
          <w:rFonts w:eastAsia="ＭＳ 明朝" w:cs="Arial" w:eastAsiaTheme="minorEastAsia" w:cstheme="minorBidi"/>
          <w:b w:val="1"/>
          <w:bCs w:val="1"/>
          <w:sz w:val="20"/>
          <w:szCs w:val="20"/>
        </w:rPr>
        <w:t>19</w:t>
      </w:r>
      <w:r w:rsidRPr="7F5EAC08" w:rsidR="00DD3B27">
        <w:rPr>
          <w:rFonts w:eastAsia="ＭＳ 明朝" w:cs="Arial" w:eastAsiaTheme="minorEastAsia" w:cstheme="minorBidi"/>
          <w:b w:val="1"/>
          <w:bCs w:val="1"/>
          <w:sz w:val="20"/>
          <w:szCs w:val="20"/>
        </w:rPr>
        <w:t xml:space="preserve">: </w:t>
      </w:r>
      <w:r w:rsidRPr="7F5EAC08" w:rsidR="00DD3B27">
        <w:rPr>
          <w:rFonts w:eastAsia="ＭＳ 明朝" w:cs="Arial" w:eastAsiaTheme="minorEastAsia" w:cstheme="minorBidi"/>
          <w:sz w:val="20"/>
          <w:szCs w:val="20"/>
        </w:rPr>
        <w:t>Planning permissions issued in 2023</w:t>
      </w:r>
      <w:r w:rsidRPr="7F5EAC08" w:rsidR="00CC03CE">
        <w:rPr>
          <w:rFonts w:eastAsia="ＭＳ 明朝" w:cs="Arial" w:eastAsiaTheme="minorEastAsia" w:cstheme="minorBidi"/>
          <w:sz w:val="20"/>
          <w:szCs w:val="20"/>
        </w:rPr>
        <w:t>/24</w:t>
      </w:r>
      <w:r w:rsidRPr="7F5EAC08" w:rsidR="00DD3B27">
        <w:rPr>
          <w:rFonts w:eastAsia="ＭＳ 明朝" w:cs="Arial" w:eastAsiaTheme="minorEastAsia" w:cstheme="minorBidi"/>
          <w:sz w:val="20"/>
          <w:szCs w:val="20"/>
        </w:rPr>
        <w:t xml:space="preserve"> for new student accommodation</w:t>
      </w:r>
    </w:p>
    <w:p w:rsidRPr="00570058" w:rsidR="00DD3B27" w:rsidP="7F5EAC08" w:rsidRDefault="00DD3B27" w14:paraId="6C2B0F19" w14:textId="77777777">
      <w:pPr>
        <w:pStyle w:val="BodyText"/>
        <w:spacing w:before="5"/>
        <w:rPr>
          <w:rFonts w:cs="Arial" w:cstheme="minorBidi"/>
          <w:sz w:val="21"/>
          <w:szCs w:val="21"/>
        </w:rPr>
      </w:pPr>
    </w:p>
    <w:p w:rsidRPr="00570058" w:rsidR="00DD3B27" w:rsidP="7F5EAC08" w:rsidRDefault="00DD3B27" w14:paraId="4AEF21E0" w14:textId="2BA454C3">
      <w:pPr>
        <w:pStyle w:val="ListParagraph"/>
        <w:numPr>
          <w:ilvl w:val="1"/>
          <w:numId w:val="11"/>
        </w:numPr>
        <w:tabs>
          <w:tab w:val="left" w:pos="667"/>
        </w:tabs>
        <w:spacing w:line="276" w:lineRule="auto"/>
        <w:ind w:right="117" w:hanging="566"/>
        <w:rPr>
          <w:rFonts w:cs="Arial" w:cstheme="minorBidi"/>
        </w:rPr>
      </w:pPr>
      <w:r w:rsidRPr="7F5EAC08" w:rsidR="47FA5C18">
        <w:rPr>
          <w:rFonts w:cs="Arial" w:cstheme="minorBidi"/>
        </w:rPr>
        <w:t xml:space="preserve">Local Plan policy H9 </w:t>
      </w:r>
      <w:r w:rsidRPr="7F5EAC08" w:rsidR="47FA5C18">
        <w:rPr>
          <w:rFonts w:cs="Arial" w:cstheme="minorBidi"/>
        </w:rPr>
        <w:t>seeks</w:t>
      </w:r>
      <w:r w:rsidRPr="7F5EAC08" w:rsidR="47FA5C18">
        <w:rPr>
          <w:rFonts w:cs="Arial" w:cstheme="minorBidi"/>
        </w:rPr>
        <w:t xml:space="preserve"> to link the delivery of new/ redeveloped and refurbished university academic</w:t>
      </w:r>
      <w:r w:rsidRPr="7F5EAC08" w:rsidR="47FA5C18">
        <w:rPr>
          <w:rFonts w:cs="Arial" w:cstheme="minorBidi"/>
          <w:spacing w:val="-14"/>
        </w:rPr>
        <w:t xml:space="preserve"> </w:t>
      </w:r>
      <w:r w:rsidRPr="7F5EAC08" w:rsidR="47FA5C18">
        <w:rPr>
          <w:rFonts w:cs="Arial" w:cstheme="minorBidi"/>
        </w:rPr>
        <w:t>facilities</w:t>
      </w:r>
      <w:r w:rsidRPr="7F5EAC08" w:rsidR="47FA5C18">
        <w:rPr>
          <w:rFonts w:cs="Arial" w:cstheme="minorBidi"/>
          <w:spacing w:val="-13"/>
        </w:rPr>
        <w:t xml:space="preserve"> </w:t>
      </w:r>
      <w:r w:rsidRPr="7F5EAC08" w:rsidR="47FA5C18">
        <w:rPr>
          <w:rFonts w:cs="Arial" w:cstheme="minorBidi"/>
        </w:rPr>
        <w:t>to</w:t>
      </w:r>
      <w:r w:rsidRPr="7F5EAC08" w:rsidR="47FA5C18">
        <w:rPr>
          <w:rFonts w:cs="Arial" w:cstheme="minorBidi"/>
          <w:spacing w:val="-13"/>
        </w:rPr>
        <w:t xml:space="preserve"> </w:t>
      </w:r>
      <w:r w:rsidRPr="7F5EAC08" w:rsidR="47FA5C18">
        <w:rPr>
          <w:rFonts w:cs="Arial" w:cstheme="minorBidi"/>
        </w:rPr>
        <w:t>the</w:t>
      </w:r>
      <w:r w:rsidRPr="7F5EAC08" w:rsidR="47FA5C18">
        <w:rPr>
          <w:rFonts w:cs="Arial" w:cstheme="minorBidi"/>
          <w:spacing w:val="-13"/>
        </w:rPr>
        <w:t xml:space="preserve"> </w:t>
      </w:r>
      <w:r w:rsidRPr="7F5EAC08" w:rsidR="47FA5C18">
        <w:rPr>
          <w:rFonts w:cs="Arial" w:cstheme="minorBidi"/>
        </w:rPr>
        <w:t>delivery</w:t>
      </w:r>
      <w:r w:rsidRPr="7F5EAC08" w:rsidR="47FA5C18">
        <w:rPr>
          <w:rFonts w:cs="Arial" w:cstheme="minorBidi"/>
          <w:spacing w:val="-15"/>
        </w:rPr>
        <w:t xml:space="preserve"> </w:t>
      </w:r>
      <w:r w:rsidRPr="7F5EAC08" w:rsidR="47FA5C18">
        <w:rPr>
          <w:rFonts w:cs="Arial" w:cstheme="minorBidi"/>
        </w:rPr>
        <w:t>of</w:t>
      </w:r>
      <w:r w:rsidRPr="7F5EAC08" w:rsidR="47FA5C18">
        <w:rPr>
          <w:rFonts w:cs="Arial" w:cstheme="minorBidi"/>
          <w:spacing w:val="-16"/>
        </w:rPr>
        <w:t xml:space="preserve"> </w:t>
      </w:r>
      <w:r w:rsidRPr="7F5EAC08" w:rsidR="47FA5C18">
        <w:rPr>
          <w:rFonts w:cs="Arial" w:cstheme="minorBidi"/>
        </w:rPr>
        <w:t>university</w:t>
      </w:r>
      <w:r w:rsidRPr="7F5EAC08" w:rsidR="47FA5C18">
        <w:rPr>
          <w:rFonts w:cs="Arial" w:cstheme="minorBidi"/>
          <w:spacing w:val="-13"/>
        </w:rPr>
        <w:t xml:space="preserve"> </w:t>
      </w:r>
      <w:r w:rsidRPr="7F5EAC08" w:rsidR="47FA5C18">
        <w:rPr>
          <w:rFonts w:cs="Arial" w:cstheme="minorBidi"/>
        </w:rPr>
        <w:t>provided</w:t>
      </w:r>
      <w:r w:rsidRPr="7F5EAC08" w:rsidR="47FA5C18">
        <w:rPr>
          <w:rFonts w:cs="Arial" w:cstheme="minorBidi"/>
          <w:spacing w:val="-15"/>
        </w:rPr>
        <w:t xml:space="preserve"> </w:t>
      </w:r>
      <w:r w:rsidRPr="7F5EAC08" w:rsidR="47FA5C18">
        <w:rPr>
          <w:rFonts w:cs="Arial" w:cstheme="minorBidi"/>
        </w:rPr>
        <w:t>resident</w:t>
      </w:r>
      <w:r w:rsidRPr="7F5EAC08" w:rsidR="2CC45D91">
        <w:rPr>
          <w:rFonts w:cs="Arial" w:cstheme="minorBidi"/>
        </w:rPr>
        <w:t>ial</w:t>
      </w:r>
      <w:r w:rsidRPr="7F5EAC08" w:rsidR="47FA5C18">
        <w:rPr>
          <w:rFonts w:cs="Arial" w:cstheme="minorBidi"/>
          <w:spacing w:val="-14"/>
        </w:rPr>
        <w:t xml:space="preserve"> </w:t>
      </w:r>
      <w:r w:rsidRPr="7F5EAC08" w:rsidR="47FA5C18">
        <w:rPr>
          <w:rFonts w:cs="Arial" w:cstheme="minorBidi"/>
        </w:rPr>
        <w:t>accommodation.</w:t>
      </w:r>
      <w:r w:rsidRPr="7F5EAC08" w:rsidR="47FA5C18">
        <w:rPr>
          <w:rFonts w:cs="Arial" w:cstheme="minorBidi"/>
          <w:spacing w:val="-17"/>
        </w:rPr>
        <w:t xml:space="preserve"> </w:t>
      </w:r>
      <w:r w:rsidRPr="7F5EAC08" w:rsidR="47FA5C18">
        <w:rPr>
          <w:rFonts w:cs="Arial" w:cstheme="minorBidi"/>
        </w:rPr>
        <w:t>This</w:t>
      </w:r>
      <w:r w:rsidRPr="7F5EAC08" w:rsidR="47FA5C18">
        <w:rPr>
          <w:rFonts w:cs="Arial" w:cstheme="minorBidi"/>
          <w:spacing w:val="-14"/>
        </w:rPr>
        <w:t xml:space="preserve"> </w:t>
      </w:r>
      <w:r w:rsidRPr="7F5EAC08" w:rsidR="47FA5C18">
        <w:rPr>
          <w:rFonts w:cs="Arial" w:cstheme="minorBidi"/>
        </w:rPr>
        <w:t>has</w:t>
      </w:r>
      <w:r w:rsidRPr="7F5EAC08" w:rsidR="47FA5C18">
        <w:rPr>
          <w:rFonts w:cs="Arial" w:cstheme="minorBidi"/>
          <w:spacing w:val="-14"/>
        </w:rPr>
        <w:t xml:space="preserve"> </w:t>
      </w:r>
      <w:r w:rsidRPr="7F5EAC08" w:rsidR="47FA5C18">
        <w:rPr>
          <w:rFonts w:cs="Arial" w:cstheme="minorBidi"/>
        </w:rPr>
        <w:t xml:space="preserve">been considered in the </w:t>
      </w:r>
      <w:r w:rsidRPr="7F5EAC08" w:rsidR="47FA5C18">
        <w:rPr>
          <w:rFonts w:cs="Arial" w:cstheme="minorBidi"/>
        </w:rPr>
        <w:t>previous</w:t>
      </w:r>
      <w:r w:rsidRPr="7F5EAC08" w:rsidR="47FA5C18">
        <w:rPr>
          <w:rFonts w:cs="Arial" w:cstheme="minorBidi"/>
        </w:rPr>
        <w:t xml:space="preserve"> Chapter of this AMR (Section 3.9) as it is connected to Policy</w:t>
      </w:r>
      <w:r w:rsidRPr="7F5EAC08" w:rsidR="47FA5C18">
        <w:rPr>
          <w:rFonts w:cs="Arial" w:cstheme="minorBidi"/>
          <w:spacing w:val="-26"/>
        </w:rPr>
        <w:t xml:space="preserve"> </w:t>
      </w:r>
      <w:r w:rsidRPr="7F5EAC08" w:rsidR="47FA5C18">
        <w:rPr>
          <w:rFonts w:cs="Arial" w:cstheme="minorBidi"/>
        </w:rPr>
        <w:t>E2.</w:t>
      </w:r>
    </w:p>
    <w:p w:rsidRPr="00570058" w:rsidR="00DD3B27" w:rsidP="7F5EAC08" w:rsidRDefault="00DD3B27" w14:paraId="52F36883" w14:textId="77777777">
      <w:pPr>
        <w:pStyle w:val="BodyText"/>
        <w:spacing w:before="4"/>
        <w:rPr>
          <w:rFonts w:cs="Arial" w:cstheme="minorBidi"/>
          <w:sz w:val="16"/>
          <w:szCs w:val="16"/>
        </w:rPr>
      </w:pPr>
    </w:p>
    <w:p w:rsidRPr="00570058" w:rsidR="00DD3B27" w:rsidP="7F5EAC08" w:rsidRDefault="00DD3B27" w14:paraId="5EFD5722" w14:textId="34E2A1C2">
      <w:pPr>
        <w:pStyle w:val="Heading2"/>
        <w:spacing w:before="1"/>
        <w:rPr>
          <w:rFonts w:ascii="Calibri" w:hAnsi="Calibri" w:cs="Arial" w:asciiTheme="minorAscii" w:hAnsiTheme="minorAscii" w:cstheme="minorBidi"/>
          <w:color w:val="2D74B5"/>
        </w:rPr>
      </w:pPr>
      <w:bookmarkStart w:name="_bookmark26" w:id="155"/>
      <w:bookmarkEnd w:id="155"/>
      <w:bookmarkStart w:name="_Toc1428655749" w:id="1237402420"/>
      <w:r w:rsidRPr="7F5EAC08" w:rsidR="00DD3B27">
        <w:rPr>
          <w:rFonts w:ascii="Calibri" w:hAnsi="Calibri" w:cs="Arial" w:asciiTheme="minorAscii" w:hAnsiTheme="minorAscii" w:cstheme="minorBidi"/>
          <w:color w:val="2D74B5"/>
        </w:rPr>
        <w:t xml:space="preserve">Older </w:t>
      </w:r>
      <w:r w:rsidRPr="7F5EAC08" w:rsidR="000805C0">
        <w:rPr>
          <w:rFonts w:ascii="Calibri" w:hAnsi="Calibri" w:cs="Arial" w:asciiTheme="minorAscii" w:hAnsiTheme="minorAscii" w:cstheme="minorBidi"/>
          <w:color w:val="2D74B5"/>
        </w:rPr>
        <w:t>p</w:t>
      </w:r>
      <w:r w:rsidRPr="7F5EAC08" w:rsidR="00DD3B27">
        <w:rPr>
          <w:rFonts w:ascii="Calibri" w:hAnsi="Calibri" w:cs="Arial" w:asciiTheme="minorAscii" w:hAnsiTheme="minorAscii" w:cstheme="minorBidi"/>
          <w:color w:val="2D74B5"/>
        </w:rPr>
        <w:t xml:space="preserve">ersons and </w:t>
      </w:r>
      <w:r w:rsidRPr="7F5EAC08" w:rsidR="000805C0">
        <w:rPr>
          <w:rFonts w:ascii="Calibri" w:hAnsi="Calibri" w:cs="Arial" w:asciiTheme="minorAscii" w:hAnsiTheme="minorAscii" w:cstheme="minorBidi"/>
          <w:color w:val="2D74B5"/>
        </w:rPr>
        <w:t>s</w:t>
      </w:r>
      <w:r w:rsidRPr="7F5EAC08" w:rsidR="00DD3B27">
        <w:rPr>
          <w:rFonts w:ascii="Calibri" w:hAnsi="Calibri" w:cs="Arial" w:asciiTheme="minorAscii" w:hAnsiTheme="minorAscii" w:cstheme="minorBidi"/>
          <w:color w:val="2D74B5"/>
        </w:rPr>
        <w:t xml:space="preserve">pecialist and </w:t>
      </w:r>
      <w:r w:rsidRPr="7F5EAC08" w:rsidR="000805C0">
        <w:rPr>
          <w:rFonts w:ascii="Calibri" w:hAnsi="Calibri" w:cs="Arial" w:asciiTheme="minorAscii" w:hAnsiTheme="minorAscii" w:cstheme="minorBidi"/>
          <w:color w:val="2D74B5"/>
        </w:rPr>
        <w:t>s</w:t>
      </w:r>
      <w:r w:rsidRPr="7F5EAC08" w:rsidR="00DD3B27">
        <w:rPr>
          <w:rFonts w:ascii="Calibri" w:hAnsi="Calibri" w:cs="Arial" w:asciiTheme="minorAscii" w:hAnsiTheme="minorAscii" w:cstheme="minorBidi"/>
          <w:color w:val="2D74B5"/>
        </w:rPr>
        <w:t xml:space="preserve">upported </w:t>
      </w:r>
      <w:r w:rsidRPr="7F5EAC08" w:rsidR="000805C0">
        <w:rPr>
          <w:rFonts w:ascii="Calibri" w:hAnsi="Calibri" w:cs="Arial" w:asciiTheme="minorAscii" w:hAnsiTheme="minorAscii" w:cstheme="minorBidi"/>
          <w:color w:val="2D74B5"/>
        </w:rPr>
        <w:t>l</w:t>
      </w:r>
      <w:r w:rsidRPr="7F5EAC08" w:rsidR="00DD3B27">
        <w:rPr>
          <w:rFonts w:ascii="Calibri" w:hAnsi="Calibri" w:cs="Arial" w:asciiTheme="minorAscii" w:hAnsiTheme="minorAscii" w:cstheme="minorBidi"/>
          <w:color w:val="2D74B5"/>
        </w:rPr>
        <w:t xml:space="preserve">iving </w:t>
      </w:r>
      <w:r w:rsidRPr="7F5EAC08" w:rsidR="000805C0">
        <w:rPr>
          <w:rFonts w:ascii="Calibri" w:hAnsi="Calibri" w:cs="Arial" w:asciiTheme="minorAscii" w:hAnsiTheme="minorAscii" w:cstheme="minorBidi"/>
          <w:color w:val="2D74B5"/>
        </w:rPr>
        <w:t>a</w:t>
      </w:r>
      <w:r w:rsidRPr="7F5EAC08" w:rsidR="00DD3B27">
        <w:rPr>
          <w:rFonts w:ascii="Calibri" w:hAnsi="Calibri" w:cs="Arial" w:asciiTheme="minorAscii" w:hAnsiTheme="minorAscii" w:cstheme="minorBidi"/>
          <w:color w:val="2D74B5"/>
        </w:rPr>
        <w:t>ccommodation</w:t>
      </w:r>
      <w:r w:rsidRPr="7F5EAC08" w:rsidR="00EA0F91">
        <w:rPr>
          <w:rFonts w:ascii="Calibri" w:hAnsi="Calibri" w:cs="Arial" w:asciiTheme="minorAscii" w:hAnsiTheme="minorAscii" w:cstheme="minorBidi"/>
          <w:color w:val="2D74B5"/>
        </w:rPr>
        <w:t xml:space="preserve"> </w:t>
      </w:r>
      <w:r w:rsidRPr="7F5EAC08" w:rsidR="000805C0">
        <w:rPr>
          <w:rFonts w:ascii="Calibri" w:hAnsi="Calibri" w:cs="Arial" w:asciiTheme="minorAscii" w:hAnsiTheme="minorAscii" w:cstheme="minorBidi"/>
          <w:color w:val="2D74B5"/>
        </w:rPr>
        <w:t>p</w:t>
      </w:r>
      <w:r w:rsidRPr="7F5EAC08" w:rsidR="00EA0F91">
        <w:rPr>
          <w:rFonts w:ascii="Calibri" w:hAnsi="Calibri" w:cs="Arial" w:asciiTheme="minorAscii" w:hAnsiTheme="minorAscii" w:cstheme="minorBidi"/>
          <w:color w:val="2D74B5"/>
        </w:rPr>
        <w:t>ermissions</w:t>
      </w:r>
      <w:bookmarkEnd w:id="1237402420"/>
    </w:p>
    <w:p w:rsidRPr="00570058" w:rsidR="00DD3B27" w:rsidP="7F5EAC08" w:rsidRDefault="00DD3B27" w14:paraId="3804A29F" w14:textId="77777777">
      <w:pPr>
        <w:pStyle w:val="BodyText"/>
        <w:spacing w:before="6"/>
        <w:rPr>
          <w:rFonts w:cs="Arial" w:cstheme="minorBidi"/>
          <w:sz w:val="21"/>
          <w:szCs w:val="21"/>
        </w:rPr>
      </w:pPr>
    </w:p>
    <w:p w:rsidRPr="00045715" w:rsidR="00DD3B27" w:rsidP="7F5EAC08" w:rsidRDefault="00DD3B27" w14:paraId="24DF7D7D" w14:textId="533C4B3C">
      <w:pPr>
        <w:pStyle w:val="ListParagraph"/>
        <w:numPr>
          <w:ilvl w:val="1"/>
          <w:numId w:val="11"/>
        </w:numPr>
        <w:tabs>
          <w:tab w:val="left" w:pos="667"/>
        </w:tabs>
        <w:spacing w:before="1" w:line="276" w:lineRule="auto"/>
        <w:ind w:right="115" w:hanging="566"/>
        <w:rPr>
          <w:rFonts w:cs="Arial" w:cstheme="minorBidi"/>
        </w:rPr>
      </w:pPr>
      <w:r w:rsidRPr="7F5EAC08" w:rsidR="47FA5C18">
        <w:rPr>
          <w:rFonts w:cs="Arial" w:cstheme="minorBidi"/>
        </w:rPr>
        <w:t>Local</w:t>
      </w:r>
      <w:r w:rsidRPr="7F5EAC08" w:rsidR="47FA5C18">
        <w:rPr>
          <w:rFonts w:cs="Arial" w:cstheme="minorBidi"/>
          <w:spacing w:val="-11"/>
        </w:rPr>
        <w:t xml:space="preserve"> </w:t>
      </w:r>
      <w:r w:rsidRPr="7F5EAC08" w:rsidR="47FA5C18">
        <w:rPr>
          <w:rFonts w:cs="Arial" w:cstheme="minorBidi"/>
        </w:rPr>
        <w:t>Plan</w:t>
      </w:r>
      <w:r w:rsidRPr="7F5EAC08" w:rsidR="47FA5C18">
        <w:rPr>
          <w:rFonts w:cs="Arial" w:cstheme="minorBidi"/>
          <w:spacing w:val="-12"/>
        </w:rPr>
        <w:t xml:space="preserve"> </w:t>
      </w:r>
      <w:r w:rsidRPr="7F5EAC08" w:rsidR="47FA5C18">
        <w:rPr>
          <w:rFonts w:cs="Arial" w:cstheme="minorBidi"/>
        </w:rPr>
        <w:t>policy</w:t>
      </w:r>
      <w:r w:rsidRPr="7F5EAC08" w:rsidR="47FA5C18">
        <w:rPr>
          <w:rFonts w:cs="Arial" w:cstheme="minorBidi"/>
          <w:spacing w:val="-7"/>
        </w:rPr>
        <w:t xml:space="preserve"> </w:t>
      </w:r>
      <w:r w:rsidRPr="7F5EAC08" w:rsidR="47FA5C18">
        <w:rPr>
          <w:rFonts w:cs="Arial" w:cstheme="minorBidi"/>
        </w:rPr>
        <w:t>H11</w:t>
      </w:r>
      <w:r w:rsidRPr="7F5EAC08" w:rsidR="47FA5C18">
        <w:rPr>
          <w:rFonts w:cs="Arial" w:cstheme="minorBidi"/>
          <w:spacing w:val="-7"/>
        </w:rPr>
        <w:t xml:space="preserve"> </w:t>
      </w:r>
      <w:r w:rsidRPr="7F5EAC08" w:rsidR="47FA5C18">
        <w:rPr>
          <w:rFonts w:cs="Arial" w:cstheme="minorBidi"/>
        </w:rPr>
        <w:t>sets</w:t>
      </w:r>
      <w:r w:rsidRPr="7F5EAC08" w:rsidR="47FA5C18">
        <w:rPr>
          <w:rFonts w:cs="Arial" w:cstheme="minorBidi"/>
          <w:spacing w:val="-10"/>
        </w:rPr>
        <w:t xml:space="preserve"> </w:t>
      </w:r>
      <w:r w:rsidRPr="7F5EAC08" w:rsidR="47FA5C18">
        <w:rPr>
          <w:rFonts w:cs="Arial" w:cstheme="minorBidi"/>
        </w:rPr>
        <w:t>out</w:t>
      </w:r>
      <w:r w:rsidRPr="7F5EAC08" w:rsidR="47FA5C18">
        <w:rPr>
          <w:rFonts w:cs="Arial" w:cstheme="minorBidi"/>
          <w:spacing w:val="-7"/>
        </w:rPr>
        <w:t xml:space="preserve"> </w:t>
      </w:r>
      <w:r w:rsidRPr="7F5EAC08" w:rsidR="47FA5C18">
        <w:rPr>
          <w:rFonts w:cs="Arial" w:cstheme="minorBidi"/>
        </w:rPr>
        <w:t>criteria</w:t>
      </w:r>
      <w:r w:rsidRPr="7F5EAC08" w:rsidR="47FA5C18">
        <w:rPr>
          <w:rFonts w:cs="Arial" w:cstheme="minorBidi"/>
          <w:spacing w:val="-11"/>
        </w:rPr>
        <w:t xml:space="preserve"> </w:t>
      </w:r>
      <w:r w:rsidRPr="7F5EAC08" w:rsidR="47FA5C18">
        <w:rPr>
          <w:rFonts w:cs="Arial" w:cstheme="minorBidi"/>
        </w:rPr>
        <w:t>against</w:t>
      </w:r>
      <w:r w:rsidRPr="7F5EAC08" w:rsidR="47FA5C18">
        <w:rPr>
          <w:rFonts w:cs="Arial" w:cstheme="minorBidi"/>
          <w:spacing w:val="-10"/>
        </w:rPr>
        <w:t xml:space="preserve"> </w:t>
      </w:r>
      <w:r w:rsidRPr="7F5EAC08" w:rsidR="47FA5C18">
        <w:rPr>
          <w:rFonts w:cs="Arial" w:cstheme="minorBidi"/>
        </w:rPr>
        <w:t>which</w:t>
      </w:r>
      <w:r w:rsidRPr="7F5EAC08" w:rsidR="47FA5C18">
        <w:rPr>
          <w:rFonts w:cs="Arial" w:cstheme="minorBidi"/>
          <w:spacing w:val="-9"/>
        </w:rPr>
        <w:t xml:space="preserve"> </w:t>
      </w:r>
      <w:r w:rsidRPr="7F5EAC08" w:rsidR="47FA5C18">
        <w:rPr>
          <w:rFonts w:cs="Arial" w:cstheme="minorBidi"/>
        </w:rPr>
        <w:t>applications</w:t>
      </w:r>
      <w:r w:rsidRPr="7F5EAC08" w:rsidR="47FA5C18">
        <w:rPr>
          <w:rFonts w:cs="Arial" w:cstheme="minorBidi"/>
          <w:spacing w:val="-8"/>
        </w:rPr>
        <w:t xml:space="preserve"> </w:t>
      </w:r>
      <w:r w:rsidRPr="7F5EAC08" w:rsidR="47FA5C18">
        <w:rPr>
          <w:rFonts w:cs="Arial" w:cstheme="minorBidi"/>
        </w:rPr>
        <w:t>for</w:t>
      </w:r>
      <w:r w:rsidRPr="7F5EAC08" w:rsidR="47FA5C18">
        <w:rPr>
          <w:rFonts w:cs="Arial" w:cstheme="minorBidi"/>
          <w:spacing w:val="-11"/>
        </w:rPr>
        <w:t xml:space="preserve"> </w:t>
      </w:r>
      <w:r w:rsidRPr="7F5EAC08" w:rsidR="47FA5C18">
        <w:rPr>
          <w:rFonts w:cs="Arial" w:cstheme="minorBidi"/>
        </w:rPr>
        <w:t>older</w:t>
      </w:r>
      <w:r w:rsidRPr="7F5EAC08" w:rsidR="47FA5C18">
        <w:rPr>
          <w:rFonts w:cs="Arial" w:cstheme="minorBidi"/>
          <w:spacing w:val="-10"/>
        </w:rPr>
        <w:t xml:space="preserve"> </w:t>
      </w:r>
      <w:r w:rsidRPr="7F5EAC08" w:rsidR="47FA5C18">
        <w:rPr>
          <w:rFonts w:cs="Arial" w:cstheme="minorBidi"/>
        </w:rPr>
        <w:t>persons</w:t>
      </w:r>
      <w:r w:rsidRPr="7F5EAC08" w:rsidR="47FA5C18">
        <w:rPr>
          <w:rFonts w:cs="Arial" w:cstheme="minorBidi"/>
          <w:spacing w:val="-10"/>
        </w:rPr>
        <w:t xml:space="preserve"> </w:t>
      </w:r>
      <w:r w:rsidRPr="7F5EAC08" w:rsidR="47FA5C18">
        <w:rPr>
          <w:rFonts w:cs="Arial" w:cstheme="minorBidi"/>
        </w:rPr>
        <w:t>and</w:t>
      </w:r>
      <w:r w:rsidRPr="7F5EAC08" w:rsidR="47FA5C18">
        <w:rPr>
          <w:rFonts w:cs="Arial" w:cstheme="minorBidi"/>
          <w:spacing w:val="-9"/>
        </w:rPr>
        <w:t xml:space="preserve"> </w:t>
      </w:r>
      <w:r w:rsidRPr="7F5EAC08" w:rsidR="47FA5C18">
        <w:rPr>
          <w:rFonts w:cs="Arial" w:cstheme="minorBidi"/>
        </w:rPr>
        <w:t xml:space="preserve">specialist and supported living accommodation will be considered. The Policy also </w:t>
      </w:r>
      <w:r w:rsidRPr="7F5EAC08" w:rsidR="47FA5C18">
        <w:rPr>
          <w:rFonts w:cs="Arial" w:cstheme="minorBidi"/>
        </w:rPr>
        <w:t>indicates</w:t>
      </w:r>
      <w:r w:rsidRPr="7F5EAC08" w:rsidR="0AE34E6B">
        <w:rPr>
          <w:rFonts w:cs="Arial" w:cstheme="minorBidi"/>
        </w:rPr>
        <w:t xml:space="preserve"> </w:t>
      </w:r>
      <w:r w:rsidRPr="7F5EAC08" w:rsidR="47FA5C18">
        <w:rPr>
          <w:rFonts w:cs="Arial" w:cstheme="minorBidi"/>
        </w:rPr>
        <w:t xml:space="preserve">that existing extra-care accommodation should be protected unless it is to be replaced </w:t>
      </w:r>
      <w:r w:rsidRPr="7F5EAC08" w:rsidR="47FA5C18">
        <w:rPr>
          <w:rFonts w:cs="Arial" w:cstheme="minorBidi"/>
        </w:rPr>
        <w:t>elsewhere</w:t>
      </w:r>
      <w:r w:rsidRPr="7F5EAC08" w:rsidR="47FA5C18">
        <w:rPr>
          <w:rFonts w:cs="Arial" w:cstheme="minorBidi"/>
        </w:rPr>
        <w:t xml:space="preserve"> or it can be shown that it is surplus to requirements. Over the monitoring period there were no applications </w:t>
      </w:r>
      <w:r w:rsidRPr="7F5EAC08" w:rsidR="47FA5C18">
        <w:rPr>
          <w:rFonts w:cs="Arial" w:cstheme="minorBidi"/>
        </w:rPr>
        <w:t>permitted</w:t>
      </w:r>
      <w:r w:rsidRPr="7F5EAC08" w:rsidR="47FA5C18">
        <w:rPr>
          <w:rFonts w:cs="Arial" w:cstheme="minorBidi"/>
        </w:rPr>
        <w:t xml:space="preserve"> for older persons or specialist / supported living</w:t>
      </w:r>
      <w:r w:rsidRPr="7F5EAC08" w:rsidR="47FA5C18">
        <w:rPr>
          <w:rFonts w:cs="Arial" w:cstheme="minorBidi"/>
          <w:spacing w:val="-26"/>
        </w:rPr>
        <w:t xml:space="preserve"> </w:t>
      </w:r>
      <w:r w:rsidRPr="7F5EAC08" w:rsidR="47FA5C18">
        <w:rPr>
          <w:rFonts w:cs="Arial" w:cstheme="minorBidi"/>
        </w:rPr>
        <w:t>accommodation.</w:t>
      </w:r>
    </w:p>
    <w:p w:rsidR="00CF4B60" w:rsidP="00CF4B60" w:rsidRDefault="00CF4B60" w14:paraId="71369494" w14:textId="77777777">
      <w:pPr>
        <w:pStyle w:val="Heading2"/>
        <w:spacing w:before="21"/>
        <w:ind w:left="0"/>
        <w:rPr>
          <w:rFonts w:asciiTheme="minorHAnsi" w:hAnsiTheme="minorHAnsi" w:cstheme="minorBidi"/>
          <w:color w:val="2D74B5"/>
        </w:rPr>
      </w:pPr>
      <w:bookmarkStart w:name="_bookmark29" w:id="157"/>
      <w:bookmarkEnd w:id="157"/>
    </w:p>
    <w:p w:rsidRPr="00570058" w:rsidR="00A51F41" w:rsidP="7F771FB2" w:rsidRDefault="79331BF3" w14:paraId="00F39DF8" w14:textId="580EBDEE">
      <w:pPr>
        <w:pStyle w:val="Heading2"/>
        <w:spacing w:before="21"/>
        <w:ind w:left="0"/>
        <w:rPr>
          <w:rFonts w:ascii="Calibri" w:hAnsi="Calibri" w:cs="Arial" w:asciiTheme="minorAscii" w:hAnsiTheme="minorAscii" w:cstheme="minorBidi"/>
          <w:color w:val="2D74B5"/>
        </w:rPr>
      </w:pPr>
      <w:commentRangeStart w:id="159"/>
      <w:commentRangeStart w:id="160"/>
      <w:commentRangeStart w:id="161"/>
      <w:commentRangeStart w:id="162"/>
      <w:commentRangeStart w:id="163"/>
      <w:commentRangeStart w:id="164"/>
      <w:commentRangeStart w:id="165"/>
      <w:commentRangeStart w:id="166"/>
      <w:commentRangeStart w:id="167"/>
      <w:commentRangeStart w:id="1123064205"/>
      <w:bookmarkStart w:name="_Toc2086676673" w:id="1169606624"/>
      <w:r w:rsidRPr="7F5EAC08" w:rsidR="066C7A71">
        <w:rPr>
          <w:rFonts w:ascii="Calibri" w:hAnsi="Calibri" w:cs="Arial" w:asciiTheme="minorAscii" w:hAnsiTheme="minorAscii" w:cstheme="minorBidi"/>
          <w:color w:val="2D74B5"/>
        </w:rPr>
        <w:t xml:space="preserve">Housing </w:t>
      </w:r>
      <w:r w:rsidRPr="7F5EAC08" w:rsidR="4F71C6B3">
        <w:rPr>
          <w:rFonts w:ascii="Calibri" w:hAnsi="Calibri" w:cs="Arial" w:asciiTheme="minorAscii" w:hAnsiTheme="minorAscii" w:cstheme="minorBidi"/>
          <w:color w:val="2D74B5"/>
        </w:rPr>
        <w:t>l</w:t>
      </w:r>
      <w:r w:rsidRPr="7F5EAC08" w:rsidR="066C7A71">
        <w:rPr>
          <w:rFonts w:ascii="Calibri" w:hAnsi="Calibri" w:cs="Arial" w:asciiTheme="minorAscii" w:hAnsiTheme="minorAscii" w:cstheme="minorBidi"/>
          <w:color w:val="2D74B5"/>
        </w:rPr>
        <w:t xml:space="preserve">and </w:t>
      </w:r>
      <w:r w:rsidRPr="7F5EAC08" w:rsidR="4F71C6B3">
        <w:rPr>
          <w:rFonts w:ascii="Calibri" w:hAnsi="Calibri" w:cs="Arial" w:asciiTheme="minorAscii" w:hAnsiTheme="minorAscii" w:cstheme="minorBidi"/>
          <w:color w:val="2D74B5"/>
        </w:rPr>
        <w:t>s</w:t>
      </w:r>
      <w:r w:rsidRPr="7F5EAC08" w:rsidR="066C7A71">
        <w:rPr>
          <w:rFonts w:ascii="Calibri" w:hAnsi="Calibri" w:cs="Arial" w:asciiTheme="minorAscii" w:hAnsiTheme="minorAscii" w:cstheme="minorBidi"/>
          <w:color w:val="2D74B5"/>
        </w:rPr>
        <w:t>upply</w:t>
      </w:r>
      <w:commentRangeEnd w:id="159"/>
      <w:r>
        <w:rPr>
          <w:rStyle w:val="CommentReference"/>
        </w:rPr>
        <w:commentReference w:id="159"/>
      </w:r>
      <w:commentRangeEnd w:id="160"/>
      <w:r>
        <w:rPr>
          <w:rStyle w:val="CommentReference"/>
        </w:rPr>
        <w:commentReference w:id="160"/>
      </w:r>
      <w:commentRangeEnd w:id="161"/>
      <w:r>
        <w:rPr>
          <w:rStyle w:val="CommentReference"/>
        </w:rPr>
        <w:commentReference w:id="161"/>
      </w:r>
      <w:commentRangeEnd w:id="162"/>
      <w:r>
        <w:rPr>
          <w:rStyle w:val="CommentReference"/>
        </w:rPr>
        <w:commentReference w:id="162"/>
      </w:r>
      <w:commentRangeEnd w:id="163"/>
      <w:r>
        <w:rPr>
          <w:rStyle w:val="CommentReference"/>
        </w:rPr>
        <w:commentReference w:id="163"/>
      </w:r>
      <w:commentRangeEnd w:id="164"/>
      <w:r>
        <w:rPr>
          <w:rStyle w:val="CommentReference"/>
        </w:rPr>
        <w:commentReference w:id="164"/>
      </w:r>
      <w:commentRangeEnd w:id="165"/>
      <w:r>
        <w:rPr>
          <w:rStyle w:val="CommentReference"/>
        </w:rPr>
        <w:commentReference w:id="165"/>
      </w:r>
      <w:commentRangeEnd w:id="166"/>
      <w:r>
        <w:rPr>
          <w:rStyle w:val="CommentReference"/>
        </w:rPr>
        <w:commentReference w:id="166"/>
      </w:r>
      <w:commentRangeEnd w:id="167"/>
      <w:r>
        <w:rPr>
          <w:rStyle w:val="CommentReference"/>
        </w:rPr>
        <w:commentReference w:id="167"/>
      </w:r>
      <w:commentRangeEnd w:id="1123064205"/>
      <w:r>
        <w:rPr>
          <w:rStyle w:val="CommentReference"/>
        </w:rPr>
        <w:commentReference w:id="1123064205"/>
      </w:r>
      <w:bookmarkEnd w:id="1169606624"/>
    </w:p>
    <w:p w:rsidRPr="00570058" w:rsidR="00A51F41" w:rsidP="44954516" w:rsidRDefault="00A51F41" w14:paraId="1CFFD111" w14:textId="77777777">
      <w:pPr>
        <w:pStyle w:val="BodyText"/>
        <w:spacing w:before="4"/>
        <w:rPr>
          <w:rFonts w:cstheme="minorBidi"/>
          <w:sz w:val="23"/>
          <w:szCs w:val="23"/>
        </w:rPr>
      </w:pPr>
    </w:p>
    <w:p w:rsidRPr="00570058" w:rsidR="00A51F41" w:rsidP="44954516" w:rsidRDefault="39892389" w14:paraId="31F4026B" w14:textId="6954AD65">
      <w:pPr>
        <w:pStyle w:val="ListParagraph"/>
        <w:numPr>
          <w:ilvl w:val="1"/>
          <w:numId w:val="11"/>
        </w:numPr>
        <w:tabs>
          <w:tab w:val="left" w:pos="667"/>
        </w:tabs>
        <w:spacing w:before="1" w:line="276" w:lineRule="auto"/>
        <w:ind w:right="115" w:hanging="566"/>
        <w:rPr>
          <w:rFonts w:cstheme="minorBidi"/>
        </w:rPr>
      </w:pPr>
      <w:r w:rsidRPr="59953923">
        <w:rPr>
          <w:rFonts w:cstheme="minorBidi"/>
        </w:rPr>
        <w:t xml:space="preserve">In the updates to the NPPF published in </w:t>
      </w:r>
      <w:r w:rsidRPr="49AE0253">
        <w:rPr>
          <w:rFonts w:cstheme="minorBidi"/>
        </w:rPr>
        <w:t>2023</w:t>
      </w:r>
      <w:r w:rsidRPr="67B6ACF1">
        <w:rPr>
          <w:rFonts w:cstheme="minorBidi"/>
        </w:rPr>
        <w:t xml:space="preserve">, Paragraph 76 </w:t>
      </w:r>
      <w:r w:rsidRPr="5E99DF32" w:rsidR="00507378">
        <w:rPr>
          <w:rFonts w:cstheme="minorBidi"/>
        </w:rPr>
        <w:t>supersedes</w:t>
      </w:r>
      <w:r w:rsidRPr="5E99DF32">
        <w:rPr>
          <w:rFonts w:cstheme="minorBidi"/>
        </w:rPr>
        <w:t xml:space="preserve"> the previous requirements </w:t>
      </w:r>
      <w:r w:rsidRPr="54F1FB44">
        <w:rPr>
          <w:rFonts w:cstheme="minorBidi"/>
        </w:rPr>
        <w:t xml:space="preserve">to set out a five year housing land supply (previously </w:t>
      </w:r>
      <w:r w:rsidRPr="54F1FB44" w:rsidR="679922D8">
        <w:rPr>
          <w:rFonts w:cstheme="minorBidi"/>
        </w:rPr>
        <w:t>Paragraph</w:t>
      </w:r>
      <w:r w:rsidRPr="77EFD8F1" w:rsidR="679922D8">
        <w:rPr>
          <w:rFonts w:cstheme="minorBidi"/>
        </w:rPr>
        <w:t xml:space="preserve"> 73 of the NPPF</w:t>
      </w:r>
      <w:r w:rsidRPr="598F547B" w:rsidR="3E294249">
        <w:rPr>
          <w:rFonts w:cstheme="minorBidi"/>
        </w:rPr>
        <w:t>).</w:t>
      </w:r>
      <w:r w:rsidRPr="017AF562" w:rsidR="56EEB1D8">
        <w:rPr>
          <w:rFonts w:cstheme="minorBidi"/>
        </w:rPr>
        <w:t xml:space="preserve"> The Oxford Local Plan 2036 was adopted in June </w:t>
      </w:r>
      <w:r w:rsidRPr="7C589C46" w:rsidR="56EEB1D8">
        <w:rPr>
          <w:rFonts w:cstheme="minorBidi"/>
        </w:rPr>
        <w:t xml:space="preserve">2020 so it meets the </w:t>
      </w:r>
      <w:r w:rsidRPr="62DF245E" w:rsidR="56EEB1D8">
        <w:rPr>
          <w:rFonts w:cstheme="minorBidi"/>
        </w:rPr>
        <w:t xml:space="preserve">criteria of having an adopted plan that is less than 5 </w:t>
      </w:r>
      <w:r w:rsidRPr="50312700" w:rsidR="56EEB1D8">
        <w:rPr>
          <w:rFonts w:cstheme="minorBidi"/>
        </w:rPr>
        <w:t xml:space="preserve">years old, and as such the City Council is </w:t>
      </w:r>
      <w:r w:rsidRPr="062C38EE" w:rsidR="56EEB1D8">
        <w:rPr>
          <w:rFonts w:cstheme="minorBidi"/>
        </w:rPr>
        <w:t>no</w:t>
      </w:r>
      <w:r w:rsidRPr="50312700" w:rsidR="56EEB1D8">
        <w:rPr>
          <w:rFonts w:cstheme="minorBidi"/>
        </w:rPr>
        <w:t xml:space="preserve"> </w:t>
      </w:r>
      <w:r w:rsidRPr="410DB8CD" w:rsidR="007498E0">
        <w:rPr>
          <w:rFonts w:cstheme="minorBidi"/>
        </w:rPr>
        <w:t>longer</w:t>
      </w:r>
      <w:r w:rsidRPr="410DB8CD" w:rsidR="56EEB1D8">
        <w:rPr>
          <w:rFonts w:cstheme="minorBidi"/>
        </w:rPr>
        <w:t xml:space="preserve"> </w:t>
      </w:r>
      <w:r w:rsidRPr="50312700" w:rsidR="56EEB1D8">
        <w:rPr>
          <w:rFonts w:cstheme="minorBidi"/>
        </w:rPr>
        <w:t>required to identify a five</w:t>
      </w:r>
      <w:r w:rsidRPr="410DB8CD" w:rsidR="58C3B944">
        <w:rPr>
          <w:rFonts w:cstheme="minorBidi"/>
        </w:rPr>
        <w:t>-</w:t>
      </w:r>
      <w:r w:rsidRPr="50312700" w:rsidR="56EEB1D8">
        <w:rPr>
          <w:rFonts w:cstheme="minorBidi"/>
        </w:rPr>
        <w:t xml:space="preserve">year </w:t>
      </w:r>
      <w:r w:rsidRPr="062C38EE" w:rsidR="56EEB1D8">
        <w:rPr>
          <w:rFonts w:cstheme="minorBidi"/>
        </w:rPr>
        <w:t>housing land supply</w:t>
      </w:r>
      <w:r w:rsidRPr="5B6CF29C" w:rsidR="1CF1F429">
        <w:rPr>
          <w:rFonts w:cstheme="minorBidi"/>
        </w:rPr>
        <w:t xml:space="preserve"> (although the consultation draft NPPF published in 2024 seeks to </w:t>
      </w:r>
      <w:r w:rsidRPr="61E7B550" w:rsidR="1CF1F429">
        <w:rPr>
          <w:rFonts w:cstheme="minorBidi"/>
        </w:rPr>
        <w:t>reverse this amend and reinstate the requirement to demonstrate housing land supply)</w:t>
      </w:r>
      <w:r w:rsidRPr="61E7B550" w:rsidR="56EEB1D8">
        <w:rPr>
          <w:rFonts w:cstheme="minorBidi"/>
        </w:rPr>
        <w:t>.</w:t>
      </w:r>
      <w:r w:rsidRPr="38ABCDA6" w:rsidR="41D5C7EE">
        <w:rPr>
          <w:rFonts w:cstheme="minorBidi"/>
        </w:rPr>
        <w:t xml:space="preserve"> </w:t>
      </w:r>
      <w:r w:rsidRPr="5F63609D" w:rsidR="41D5C7EE">
        <w:rPr>
          <w:rFonts w:cstheme="minorBidi"/>
        </w:rPr>
        <w:t xml:space="preserve">The Housing Delivery </w:t>
      </w:r>
      <w:r w:rsidRPr="30BF8AFD" w:rsidR="41D5C7EE">
        <w:rPr>
          <w:rFonts w:cstheme="minorBidi"/>
        </w:rPr>
        <w:t xml:space="preserve">Test </w:t>
      </w:r>
      <w:r w:rsidRPr="24F84709" w:rsidR="41D5C7EE">
        <w:rPr>
          <w:rFonts w:cstheme="minorBidi"/>
        </w:rPr>
        <w:t xml:space="preserve">requirements are also met, </w:t>
      </w:r>
      <w:r w:rsidRPr="692AD10D" w:rsidR="41D5C7EE">
        <w:rPr>
          <w:rFonts w:cstheme="minorBidi"/>
        </w:rPr>
        <w:t xml:space="preserve">in accordance with NPPF paragraph </w:t>
      </w:r>
      <w:r w:rsidRPr="1B562AA5" w:rsidR="41D5C7EE">
        <w:rPr>
          <w:rFonts w:cstheme="minorBidi"/>
        </w:rPr>
        <w:t>79.</w:t>
      </w:r>
      <w:r w:rsidRPr="3088DA91" w:rsidR="30836CB2">
        <w:rPr>
          <w:rFonts w:cstheme="minorBidi"/>
        </w:rPr>
        <w:t xml:space="preserve"> </w:t>
      </w:r>
      <w:r w:rsidRPr="09D609B8" w:rsidR="30A02ACF">
        <w:rPr>
          <w:rFonts w:cstheme="minorBidi"/>
        </w:rPr>
        <w:t xml:space="preserve">However for reference, </w:t>
      </w:r>
      <w:r w:rsidRPr="06178F9B" w:rsidR="30A02ACF">
        <w:rPr>
          <w:rFonts w:cstheme="minorBidi"/>
        </w:rPr>
        <w:t>the</w:t>
      </w:r>
      <w:r w:rsidRPr="5CCCEB9C" w:rsidR="1D7651E2">
        <w:rPr>
          <w:rFonts w:cstheme="minorBidi"/>
        </w:rPr>
        <w:t xml:space="preserve"> housing land supply</w:t>
      </w:r>
      <w:r w:rsidRPr="06178F9B" w:rsidR="30A02ACF">
        <w:rPr>
          <w:rFonts w:cstheme="minorBidi"/>
        </w:rPr>
        <w:t xml:space="preserve"> calculations are set out below,</w:t>
      </w:r>
      <w:r w:rsidRPr="19E5397F" w:rsidR="30A02ACF">
        <w:rPr>
          <w:rFonts w:cstheme="minorBidi"/>
        </w:rPr>
        <w:t xml:space="preserve"> to illustrate </w:t>
      </w:r>
      <w:r w:rsidRPr="2C92323D" w:rsidR="2AB0648F">
        <w:rPr>
          <w:rFonts w:cstheme="minorBidi"/>
        </w:rPr>
        <w:t xml:space="preserve">for our own monitoring purposes </w:t>
      </w:r>
      <w:r w:rsidRPr="19E5397F" w:rsidR="30A02ACF">
        <w:rPr>
          <w:rFonts w:cstheme="minorBidi"/>
        </w:rPr>
        <w:t xml:space="preserve">that </w:t>
      </w:r>
      <w:r w:rsidRPr="544EE0CB" w:rsidR="30A02ACF">
        <w:rPr>
          <w:rFonts w:cstheme="minorBidi"/>
        </w:rPr>
        <w:t xml:space="preserve">Oxford can </w:t>
      </w:r>
      <w:r w:rsidRPr="73944DD4" w:rsidR="30A02ACF">
        <w:rPr>
          <w:rFonts w:cstheme="minorBidi"/>
        </w:rPr>
        <w:t xml:space="preserve">still demonstrate </w:t>
      </w:r>
      <w:r w:rsidRPr="36A06660" w:rsidR="5E6171C7">
        <w:rPr>
          <w:rFonts w:cstheme="minorBidi"/>
        </w:rPr>
        <w:t xml:space="preserve">an </w:t>
      </w:r>
      <w:r w:rsidRPr="2C92323D" w:rsidR="5E6171C7">
        <w:rPr>
          <w:rFonts w:cstheme="minorBidi"/>
        </w:rPr>
        <w:t>appropriate supply of housing land</w:t>
      </w:r>
      <w:r w:rsidRPr="365A3E38" w:rsidR="2BD9FE36">
        <w:rPr>
          <w:rFonts w:cstheme="minorBidi"/>
        </w:rPr>
        <w:t xml:space="preserve"> (still applying the approach set out in </w:t>
      </w:r>
      <w:r w:rsidRPr="71E545FF" w:rsidR="01833C99">
        <w:rPr>
          <w:rFonts w:cstheme="minorBidi"/>
        </w:rPr>
        <w:t xml:space="preserve">the previous </w:t>
      </w:r>
      <w:r w:rsidRPr="6E3FAEE9" w:rsidR="6DB1DB65">
        <w:rPr>
          <w:rFonts w:cstheme="minorBidi"/>
        </w:rPr>
        <w:t>superseded</w:t>
      </w:r>
      <w:r w:rsidRPr="678BE9FC" w:rsidR="2C5506E6">
        <w:rPr>
          <w:rFonts w:cstheme="minorBidi"/>
        </w:rPr>
        <w:t xml:space="preserve"> </w:t>
      </w:r>
      <w:r w:rsidRPr="71E545FF" w:rsidR="2BD9FE36">
        <w:rPr>
          <w:rFonts w:cstheme="minorBidi"/>
        </w:rPr>
        <w:t>NPPF)</w:t>
      </w:r>
      <w:r w:rsidRPr="71E545FF" w:rsidR="7468D2A6">
        <w:rPr>
          <w:rFonts w:cstheme="minorBidi"/>
        </w:rPr>
        <w:t>.</w:t>
      </w:r>
    </w:p>
    <w:p w:rsidRPr="00570058" w:rsidR="450BB846" w:rsidP="44954516" w:rsidRDefault="450BB846" w14:paraId="711DD7D3" w14:textId="230612F7">
      <w:pPr>
        <w:tabs>
          <w:tab w:val="left" w:pos="687"/>
        </w:tabs>
        <w:spacing w:line="276" w:lineRule="auto"/>
        <w:ind w:right="114"/>
        <w:rPr>
          <w:rFonts w:cstheme="minorBidi"/>
        </w:rPr>
      </w:pPr>
    </w:p>
    <w:p w:rsidRPr="00570058" w:rsidR="00A51F41" w:rsidP="7F771FB2" w:rsidRDefault="00227362" w14:paraId="04D01E69" w14:textId="14BC3159">
      <w:pPr>
        <w:pStyle w:val="ListParagraph"/>
        <w:numPr>
          <w:ilvl w:val="1"/>
          <w:numId w:val="11"/>
        </w:numPr>
        <w:tabs>
          <w:tab w:val="left" w:pos="687"/>
        </w:tabs>
        <w:spacing w:line="276" w:lineRule="auto"/>
        <w:ind w:left="686" w:right="113" w:hanging="566"/>
        <w:rPr>
          <w:rFonts w:cs="Arial" w:cstheme="minorBidi"/>
        </w:rPr>
      </w:pPr>
      <w:r w:rsidRPr="7F771FB2" w:rsidR="6810DB41">
        <w:rPr>
          <w:rFonts w:cs="Arial" w:cstheme="minorBidi"/>
        </w:rPr>
        <w:t>T</w:t>
      </w:r>
      <w:r w:rsidRPr="7F771FB2" w:rsidR="56BB3087">
        <w:rPr>
          <w:rFonts w:cs="Arial" w:cstheme="minorBidi"/>
        </w:rPr>
        <w:t xml:space="preserve">he City Council has </w:t>
      </w:r>
      <w:r w:rsidRPr="7F771FB2" w:rsidR="56BB3087">
        <w:rPr>
          <w:rFonts w:cs="Arial" w:cstheme="minorBidi"/>
        </w:rPr>
        <w:t xml:space="preserve">identified</w:t>
      </w:r>
      <w:r w:rsidRPr="7F771FB2" w:rsidR="56BB3087">
        <w:rPr>
          <w:rFonts w:cs="Arial" w:cstheme="minorBidi"/>
        </w:rPr>
        <w:t xml:space="preserve"> a deliverable supply of </w:t>
      </w:r>
      <w:r w:rsidRPr="7F771FB2" w:rsidR="7845E092">
        <w:rPr>
          <w:rFonts w:cs="Arial" w:cstheme="minorBidi"/>
        </w:rPr>
        <w:t>3,</w:t>
      </w:r>
      <w:r w:rsidRPr="7F771FB2" w:rsidR="1DFDE51D">
        <w:rPr>
          <w:rFonts w:cs="Arial" w:cstheme="minorBidi"/>
        </w:rPr>
        <w:t>446</w:t>
      </w:r>
      <w:r w:rsidRPr="7F771FB2" w:rsidR="56BB3087">
        <w:rPr>
          <w:rFonts w:cs="Arial" w:cstheme="minorBidi"/>
        </w:rPr>
        <w:t xml:space="preserve"> homes (row I in Table </w:t>
      </w:r>
      <w:r w:rsidRPr="7F771FB2" w:rsidR="60125D19">
        <w:rPr>
          <w:rFonts w:cs="Arial" w:cstheme="minorBidi"/>
        </w:rPr>
        <w:t>2</w:t>
      </w:r>
      <w:r w:rsidRPr="7F771FB2" w:rsidR="71A9F351">
        <w:rPr>
          <w:rFonts w:cs="Arial" w:cstheme="minorBidi"/>
        </w:rPr>
        <w:t>2</w:t>
      </w:r>
      <w:r w:rsidRPr="7F771FB2" w:rsidR="56BB3087">
        <w:rPr>
          <w:rFonts w:cs="Arial" w:cstheme="minorBidi"/>
        </w:rPr>
        <w:t xml:space="preserve"> below</w:t>
      </w:r>
      <w:r w:rsidRPr="7F771FB2" w:rsidR="73E4AB47">
        <w:rPr>
          <w:rFonts w:cs="Arial" w:cstheme="minorBidi"/>
        </w:rPr>
        <w:t>)</w:t>
      </w:r>
      <w:r w:rsidRPr="7F771FB2" w:rsidR="24876D2D">
        <w:rPr>
          <w:rFonts w:cs="Arial" w:cstheme="minorBidi"/>
        </w:rPr>
        <w:t xml:space="preserve"> </w:t>
      </w:r>
      <w:r w:rsidRPr="7F771FB2" w:rsidR="24876D2D">
        <w:rPr>
          <w:rFonts w:cs="Arial" w:cstheme="minorBidi"/>
        </w:rPr>
        <w:t xml:space="preserve">for the </w:t>
      </w:r>
      <w:r w:rsidRPr="7F771FB2" w:rsidR="24876D2D">
        <w:rPr>
          <w:rFonts w:cs="Arial" w:cstheme="minorBidi"/>
        </w:rPr>
        <w:t xml:space="preserve">five year</w:t>
      </w:r>
      <w:r w:rsidRPr="7F771FB2" w:rsidR="24876D2D">
        <w:rPr>
          <w:rFonts w:cs="Arial" w:cstheme="minorBidi"/>
        </w:rPr>
        <w:t xml:space="preserve"> period </w:t>
      </w:r>
      <w:r w:rsidRPr="7F771FB2" w:rsidR="2DE46EAB">
        <w:rPr>
          <w:rFonts w:cs="Arial" w:cstheme="minorBidi"/>
        </w:rPr>
        <w:t>202</w:t>
      </w:r>
      <w:r w:rsidRPr="7F771FB2" w:rsidR="49A34AD2">
        <w:rPr>
          <w:rFonts w:cs="Arial" w:cstheme="minorBidi"/>
        </w:rPr>
        <w:t>4/25</w:t>
      </w:r>
      <w:r w:rsidRPr="7F771FB2" w:rsidR="2DE46EAB">
        <w:rPr>
          <w:rFonts w:cs="Arial" w:cstheme="minorBidi"/>
        </w:rPr>
        <w:t xml:space="preserve"> </w:t>
      </w:r>
      <w:r w:rsidRPr="7F771FB2" w:rsidR="24876D2D">
        <w:rPr>
          <w:rFonts w:cs="Arial" w:cstheme="minorBidi"/>
        </w:rPr>
        <w:t>to</w:t>
      </w:r>
      <w:r w:rsidRPr="7F771FB2" w:rsidR="24876D2D">
        <w:rPr>
          <w:rFonts w:cs="Arial" w:cstheme="minorBidi"/>
        </w:rPr>
        <w:t xml:space="preserve"> </w:t>
      </w:r>
      <w:r w:rsidRPr="7F771FB2" w:rsidR="24876D2D">
        <w:rPr>
          <w:rFonts w:cs="Arial" w:cstheme="minorBidi"/>
        </w:rPr>
        <w:t>2028/29</w:t>
      </w:r>
      <w:r w:rsidRPr="7F771FB2" w:rsidR="73E4AB47">
        <w:rPr>
          <w:rFonts w:cs="Arial" w:cstheme="minorBidi"/>
        </w:rPr>
        <w:t>.</w:t>
      </w:r>
      <w:r w:rsidRPr="7F771FB2" w:rsidR="56BB3087">
        <w:rPr>
          <w:rFonts w:cs="Arial" w:cstheme="minorBidi"/>
        </w:rPr>
        <w:t xml:space="preserve"> This includes the forecast supply from large sites, including those which have been </w:t>
      </w:r>
      <w:r w:rsidRPr="7F771FB2" w:rsidR="56BB3087">
        <w:rPr>
          <w:rFonts w:cs="Arial" w:cstheme="minorBidi"/>
        </w:rPr>
        <w:t xml:space="preserve">allocated</w:t>
      </w:r>
      <w:r w:rsidRPr="7F771FB2" w:rsidR="56BB3087">
        <w:rPr>
          <w:rFonts w:cs="Arial" w:cstheme="minorBidi"/>
        </w:rPr>
        <w:t xml:space="preserve"> in the Local Plan</w:t>
      </w:r>
      <w:r w:rsidRPr="7F771FB2" w:rsidR="35ABF72C">
        <w:rPr>
          <w:rFonts w:cs="Arial" w:cstheme="minorBidi"/>
        </w:rPr>
        <w:t xml:space="preserve"> </w:t>
      </w:r>
      <w:r w:rsidRPr="7F771FB2" w:rsidR="35ABF72C">
        <w:rPr>
          <w:rFonts w:cs="Arial" w:cstheme="minorBidi"/>
        </w:rPr>
        <w:t>2036</w:t>
      </w:r>
      <w:r w:rsidRPr="7F771FB2" w:rsidR="56BB3087">
        <w:rPr>
          <w:rFonts w:cs="Arial" w:cstheme="minorBidi"/>
        </w:rPr>
        <w:t xml:space="preserve"> and outstanding </w:t>
      </w:r>
      <w:r w:rsidRPr="7F771FB2" w:rsidR="56BB3087">
        <w:rPr>
          <w:rFonts w:cs="Arial" w:cstheme="minorBidi"/>
        </w:rPr>
        <w:t xml:space="preserve">permissions  (</w:t>
      </w:r>
      <w:r w:rsidRPr="7F771FB2" w:rsidR="56BB3087">
        <w:rPr>
          <w:rFonts w:cs="Arial" w:cstheme="minorBidi"/>
        </w:rPr>
        <w:t xml:space="preserve">commitments), plus a windfall allowance</w:t>
      </w:r>
      <w:r w:rsidRPr="7F771FB2" w:rsidR="56BB3087">
        <w:rPr>
          <w:rFonts w:cs="Arial" w:cstheme="minorBidi"/>
        </w:rPr>
        <w:t xml:space="preserve">.  </w:t>
      </w:r>
      <w:r w:rsidRPr="7F771FB2" w:rsidR="7C660891">
        <w:rPr>
          <w:rFonts w:cs="Arial" w:cstheme="minorBidi"/>
        </w:rPr>
        <w:t>A</w:t>
      </w:r>
      <w:r w:rsidRPr="7F771FB2" w:rsidR="56BB3087">
        <w:rPr>
          <w:rFonts w:cs="Arial" w:cstheme="minorBidi"/>
        </w:rPr>
        <w:t xml:space="preserve"> 5% </w:t>
      </w:r>
      <w:r w:rsidRPr="7F771FB2" w:rsidR="445E6B91">
        <w:rPr>
          <w:rFonts w:cs="Arial" w:cstheme="minorBidi"/>
        </w:rPr>
        <w:t xml:space="preserve">buffer </w:t>
      </w:r>
      <w:r w:rsidRPr="7F771FB2" w:rsidR="6EEAD5E2">
        <w:rPr>
          <w:rFonts w:cs="Arial" w:cstheme="minorBidi"/>
        </w:rPr>
        <w:t>has been applied</w:t>
      </w:r>
      <w:r w:rsidRPr="7F771FB2" w:rsidR="0A9DF832">
        <w:rPr>
          <w:rFonts w:cs="Arial" w:cstheme="minorBidi"/>
        </w:rPr>
        <w:t xml:space="preserve"> to the </w:t>
      </w:r>
      <w:r w:rsidRPr="7F771FB2" w:rsidR="0A9DF832">
        <w:rPr>
          <w:rFonts w:cs="Arial" w:cstheme="minorBidi"/>
        </w:rPr>
        <w:t xml:space="preserve">five year</w:t>
      </w:r>
      <w:r w:rsidRPr="7F771FB2" w:rsidR="0A9DF832">
        <w:rPr>
          <w:rFonts w:cs="Arial" w:cstheme="minorBidi"/>
        </w:rPr>
        <w:t xml:space="preserve"> requirement total</w:t>
      </w:r>
      <w:r w:rsidRPr="7F771FB2" w:rsidR="56BB3087">
        <w:rPr>
          <w:rFonts w:cs="Arial" w:cstheme="minorBidi"/>
        </w:rPr>
        <w:t xml:space="preserve"> </w:t>
      </w:r>
      <w:r w:rsidRPr="7F771FB2" w:rsidR="56D27032">
        <w:rPr>
          <w:rFonts w:cs="Arial" w:cstheme="minorBidi"/>
        </w:rPr>
        <w:t xml:space="preserve">as per the advice in the </w:t>
      </w:r>
      <w:r w:rsidRPr="7F771FB2" w:rsidR="56D27032">
        <w:rPr>
          <w:rFonts w:cs="Arial" w:cstheme="minorBidi"/>
        </w:rPr>
        <w:t xml:space="preserve">previous</w:t>
      </w:r>
      <w:r w:rsidRPr="7F771FB2" w:rsidR="56D27032">
        <w:rPr>
          <w:rFonts w:cs="Arial" w:cstheme="minorBidi"/>
        </w:rPr>
        <w:t xml:space="preserve"> </w:t>
      </w:r>
      <w:r w:rsidRPr="7F771FB2" w:rsidR="50409B52">
        <w:rPr>
          <w:rFonts w:cs="Arial" w:cstheme="minorBidi"/>
        </w:rPr>
        <w:t xml:space="preserve">(superseded) </w:t>
      </w:r>
      <w:r w:rsidRPr="7F771FB2" w:rsidR="11D749F8">
        <w:rPr>
          <w:rFonts w:cs="Arial" w:cstheme="minorBidi"/>
        </w:rPr>
        <w:t>national guidance</w:t>
      </w:r>
      <w:r w:rsidRPr="7F771FB2">
        <w:rPr>
          <w:rStyle w:val="FootnoteReference"/>
          <w:rFonts w:cs="Arial" w:cstheme="minorBidi"/>
        </w:rPr>
        <w:footnoteReference w:id="14"/>
      </w:r>
      <w:r w:rsidRPr="7F771FB2" w:rsidR="56BB3087">
        <w:rPr>
          <w:rFonts w:cs="Arial" w:cstheme="minorBidi"/>
        </w:rPr>
        <w:t xml:space="preserve"> to ensure</w:t>
      </w:r>
      <w:r w:rsidRPr="7F771FB2" w:rsidR="56BB3087">
        <w:rPr>
          <w:rFonts w:cs="Arial" w:cstheme="minorBidi"/>
          <w:spacing w:val="-14"/>
        </w:rPr>
        <w:t xml:space="preserve"> </w:t>
      </w:r>
      <w:r w:rsidRPr="7F771FB2" w:rsidR="56BB3087">
        <w:rPr>
          <w:rFonts w:cs="Arial" w:cstheme="minorBidi"/>
        </w:rPr>
        <w:t>choice</w:t>
      </w:r>
      <w:r w:rsidRPr="7F771FB2" w:rsidR="56BB3087">
        <w:rPr>
          <w:rFonts w:cs="Arial" w:cstheme="minorBidi"/>
          <w:spacing w:val="-16"/>
        </w:rPr>
        <w:t xml:space="preserve"> </w:t>
      </w:r>
      <w:r w:rsidRPr="7F771FB2" w:rsidR="56BB3087">
        <w:rPr>
          <w:rFonts w:cs="Arial" w:cstheme="minorBidi"/>
        </w:rPr>
        <w:t>and</w:t>
      </w:r>
      <w:r w:rsidRPr="7F771FB2" w:rsidR="56BB3087">
        <w:rPr>
          <w:rFonts w:cs="Arial" w:cstheme="minorBidi"/>
          <w:spacing w:val="-15"/>
        </w:rPr>
        <w:t xml:space="preserve"> </w:t>
      </w:r>
      <w:r w:rsidRPr="7F771FB2" w:rsidR="56BB3087">
        <w:rPr>
          <w:rFonts w:cs="Arial" w:cstheme="minorBidi"/>
        </w:rPr>
        <w:t>competition</w:t>
      </w:r>
      <w:r w:rsidRPr="7F771FB2" w:rsidR="56BB3087">
        <w:rPr>
          <w:rFonts w:cs="Arial" w:cstheme="minorBidi"/>
          <w:spacing w:val="-15"/>
        </w:rPr>
        <w:t xml:space="preserve"> </w:t>
      </w:r>
      <w:r w:rsidRPr="7F771FB2" w:rsidR="56BB3087">
        <w:rPr>
          <w:rFonts w:cs="Arial" w:cstheme="minorBidi"/>
        </w:rPr>
        <w:t>in</w:t>
      </w:r>
      <w:r w:rsidRPr="7F771FB2" w:rsidR="56BB3087">
        <w:rPr>
          <w:rFonts w:cs="Arial" w:cstheme="minorBidi"/>
          <w:spacing w:val="-15"/>
        </w:rPr>
        <w:t xml:space="preserve"> </w:t>
      </w:r>
      <w:r w:rsidRPr="7F771FB2" w:rsidR="56BB3087">
        <w:rPr>
          <w:rFonts w:cs="Arial" w:cstheme="minorBidi"/>
        </w:rPr>
        <w:t>the</w:t>
      </w:r>
      <w:r w:rsidRPr="7F771FB2" w:rsidR="56BB3087">
        <w:rPr>
          <w:rFonts w:cs="Arial" w:cstheme="minorBidi"/>
          <w:spacing w:val="-16"/>
        </w:rPr>
        <w:t xml:space="preserve"> </w:t>
      </w:r>
      <w:r w:rsidRPr="7F771FB2" w:rsidR="56BB3087">
        <w:rPr>
          <w:rFonts w:cs="Arial" w:cstheme="minorBidi"/>
        </w:rPr>
        <w:t>market</w:t>
      </w:r>
      <w:r w:rsidRPr="7F771FB2" w:rsidR="56BB3087">
        <w:rPr>
          <w:rFonts w:cs="Arial" w:cstheme="minorBidi"/>
        </w:rPr>
        <w:t>.</w:t>
      </w:r>
      <w:r w:rsidRPr="7F771FB2" w:rsidR="6D0EE2EA">
        <w:rPr>
          <w:rFonts w:cs="Arial" w:cstheme="minorBidi"/>
        </w:rPr>
        <w:t xml:space="preserve">  </w:t>
      </w:r>
      <w:r w:rsidRPr="7F771FB2" w:rsidR="56BB3087">
        <w:rPr>
          <w:rFonts w:cs="Arial" w:cstheme="minorBidi"/>
        </w:rPr>
        <w:t>This</w:t>
      </w:r>
      <w:r w:rsidRPr="7F771FB2" w:rsidR="56BB3087">
        <w:rPr>
          <w:rFonts w:cs="Arial" w:cstheme="minorBidi"/>
          <w:spacing w:val="-14"/>
        </w:rPr>
        <w:t xml:space="preserve"> </w:t>
      </w:r>
      <w:r w:rsidRPr="7F771FB2" w:rsidR="56BB3087">
        <w:rPr>
          <w:rFonts w:cs="Arial" w:cstheme="minorBidi"/>
        </w:rPr>
        <w:t>gives</w:t>
      </w:r>
      <w:r w:rsidRPr="7F771FB2" w:rsidR="56BB3087">
        <w:rPr>
          <w:rFonts w:cs="Arial" w:cstheme="minorBidi"/>
          <w:spacing w:val="-16"/>
        </w:rPr>
        <w:t xml:space="preserve"> </w:t>
      </w:r>
      <w:r w:rsidRPr="7F771FB2" w:rsidR="56BB3087">
        <w:rPr>
          <w:rFonts w:cs="Arial" w:cstheme="minorBidi"/>
        </w:rPr>
        <w:t>a</w:t>
      </w:r>
      <w:r w:rsidRPr="7F771FB2" w:rsidR="56BB3087">
        <w:rPr>
          <w:rFonts w:cs="Arial" w:cstheme="minorBidi"/>
          <w:spacing w:val="-14"/>
        </w:rPr>
        <w:t xml:space="preserve"> </w:t>
      </w:r>
      <w:r w:rsidRPr="7F771FB2" w:rsidR="56BB3087">
        <w:rPr>
          <w:rFonts w:cs="Arial" w:cstheme="minorBidi"/>
        </w:rPr>
        <w:t>housing</w:t>
      </w:r>
      <w:r w:rsidRPr="7F771FB2" w:rsidR="56BB3087">
        <w:rPr>
          <w:rFonts w:cs="Arial" w:cstheme="minorBidi"/>
          <w:spacing w:val="-17"/>
        </w:rPr>
        <w:t xml:space="preserve"> </w:t>
      </w:r>
      <w:r w:rsidRPr="7F771FB2" w:rsidR="56BB3087">
        <w:rPr>
          <w:rFonts w:cs="Arial" w:cstheme="minorBidi"/>
        </w:rPr>
        <w:t>land</w:t>
      </w:r>
      <w:r w:rsidRPr="7F771FB2" w:rsidR="56BB3087">
        <w:rPr>
          <w:rFonts w:cs="Arial" w:cstheme="minorBidi"/>
          <w:spacing w:val="-15"/>
        </w:rPr>
        <w:t xml:space="preserve"> </w:t>
      </w:r>
      <w:r w:rsidRPr="7F771FB2" w:rsidR="56BB3087">
        <w:rPr>
          <w:rFonts w:cs="Arial" w:cstheme="minorBidi"/>
        </w:rPr>
        <w:t>supply</w:t>
      </w:r>
      <w:r w:rsidRPr="7F771FB2" w:rsidR="56BB3087">
        <w:rPr>
          <w:rFonts w:cs="Arial" w:cstheme="minorBidi"/>
          <w:spacing w:val="-16"/>
        </w:rPr>
        <w:t xml:space="preserve"> </w:t>
      </w:r>
      <w:r w:rsidRPr="7F771FB2" w:rsidR="56BB3087">
        <w:rPr>
          <w:rFonts w:cs="Arial" w:cstheme="minorBidi"/>
        </w:rPr>
        <w:t>of</w:t>
      </w:r>
      <w:r w:rsidRPr="7F771FB2" w:rsidR="56BB3087">
        <w:rPr>
          <w:rFonts w:cs="Arial" w:cstheme="minorBidi"/>
          <w:spacing w:val="-16"/>
        </w:rPr>
        <w:t xml:space="preserve"> </w:t>
      </w:r>
      <w:r w:rsidRPr="7F771FB2" w:rsidR="2D379D0F">
        <w:rPr>
          <w:rFonts w:cs="Arial" w:cstheme="minorBidi"/>
        </w:rPr>
        <w:t>5.</w:t>
      </w:r>
      <w:r w:rsidRPr="7F771FB2" w:rsidR="3A4ADE6E">
        <w:rPr>
          <w:rFonts w:cs="Arial" w:cstheme="minorBidi"/>
        </w:rPr>
        <w:t>9</w:t>
      </w:r>
      <w:r w:rsidRPr="7F771FB2" w:rsidR="5D62DB0B">
        <w:rPr>
          <w:rFonts w:cs="Arial" w:cstheme="minorBidi"/>
        </w:rPr>
        <w:t>3</w:t>
      </w:r>
      <w:r w:rsidRPr="7F771FB2" w:rsidR="304EDB67">
        <w:rPr>
          <w:rFonts w:cs="Arial" w:cstheme="minorBidi"/>
          <w:spacing w:val="-14"/>
        </w:rPr>
        <w:t xml:space="preserve"> </w:t>
      </w:r>
      <w:r w:rsidRPr="7F771FB2" w:rsidR="7EB4AF91">
        <w:rPr>
          <w:rFonts w:cs="Arial" w:cstheme="minorBidi"/>
        </w:rPr>
        <w:t xml:space="preserve">years </w:t>
      </w:r>
      <w:r w:rsidRPr="7F771FB2" w:rsidR="304EDB67">
        <w:rPr>
          <w:rFonts w:cs="Arial" w:cstheme="minorBidi"/>
        </w:rPr>
        <w:t>as</w:t>
      </w:r>
      <w:r w:rsidRPr="7F771FB2" w:rsidR="304EDB67">
        <w:rPr>
          <w:rFonts w:cs="Arial" w:cstheme="minorBidi"/>
          <w:spacing w:val="-14"/>
        </w:rPr>
        <w:t xml:space="preserve"> </w:t>
      </w:r>
      <w:r w:rsidRPr="7F771FB2" w:rsidR="304EDB67">
        <w:rPr>
          <w:rFonts w:cs="Arial" w:cstheme="minorBidi"/>
        </w:rPr>
        <w:t xml:space="preserve">shown in Table </w:t>
      </w:r>
      <w:r w:rsidRPr="7F771FB2" w:rsidR="57EE9420">
        <w:rPr>
          <w:rFonts w:cs="Arial" w:cstheme="minorBidi"/>
        </w:rPr>
        <w:t>2</w:t>
      </w:r>
      <w:r w:rsidRPr="7F771FB2" w:rsidR="71F6CF48">
        <w:rPr>
          <w:rFonts w:cs="Arial" w:cstheme="minorBidi"/>
        </w:rPr>
        <w:t>0</w:t>
      </w:r>
      <w:r w:rsidRPr="7F771FB2" w:rsidR="304EDB67">
        <w:rPr>
          <w:rFonts w:cs="Arial" w:cstheme="minorBidi"/>
        </w:rPr>
        <w:t>.</w:t>
      </w:r>
      <w:r w:rsidRPr="7F771FB2" w:rsidR="43A0A2DD">
        <w:rPr>
          <w:rFonts w:cs="Arial" w:cstheme="minorBidi"/>
        </w:rPr>
        <w:t xml:space="preserve"> Note, because the current adopted Local Plan is LP2036, the annual requirement of 567 has been applied. The annual housing requirement in emerging LP2040 is not yet adopted policy.</w:t>
      </w:r>
    </w:p>
    <w:p w:rsidR="00377F67" w:rsidP="7F5EAC08" w:rsidRDefault="00377F67" w14:paraId="47B63787" w14:textId="77777777">
      <w:pPr>
        <w:pStyle w:val="ListParagraph"/>
        <w:rPr>
          <w:rFonts w:cs="Arial" w:cstheme="minorBidi"/>
          <w:sz w:val="16"/>
          <w:szCs w:val="16"/>
        </w:rPr>
      </w:pPr>
    </w:p>
    <w:p w:rsidRPr="00570058" w:rsidR="00A51F41" w:rsidP="44954516" w:rsidRDefault="00A51F41" w14:paraId="3F2B553F" w14:textId="77777777">
      <w:pPr>
        <w:pStyle w:val="BodyText"/>
        <w:spacing w:before="4"/>
        <w:rPr>
          <w:rFonts w:cstheme="minorBidi"/>
          <w:sz w:val="16"/>
          <w:szCs w:val="16"/>
        </w:rPr>
      </w:pPr>
    </w:p>
    <w:tbl>
      <w:tblPr>
        <w:tblW w:w="8163" w:type="dxa"/>
        <w:tblInd w:w="96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528"/>
        <w:gridCol w:w="5325"/>
        <w:gridCol w:w="2310"/>
      </w:tblGrid>
      <w:tr w:rsidRPr="00570058" w:rsidR="002725D6" w:rsidTr="541D8990" w14:paraId="6C63F9A9" w14:textId="77777777">
        <w:trPr>
          <w:trHeight w:val="278" w:hRule="exact"/>
        </w:trPr>
        <w:tc>
          <w:tcPr>
            <w:tcW w:w="528" w:type="dxa"/>
            <w:shd w:val="clear" w:color="auto" w:fill="D9D9D9" w:themeFill="background1" w:themeFillShade="D9"/>
          </w:tcPr>
          <w:p w:rsidRPr="00CF4B60" w:rsidR="00A51F41" w:rsidP="44954516" w:rsidRDefault="00A51F41" w14:paraId="7C722714" w14:textId="77777777">
            <w:pPr>
              <w:rPr>
                <w:rFonts w:cstheme="minorBidi"/>
                <w:sz w:val="20"/>
                <w:szCs w:val="20"/>
              </w:rPr>
            </w:pPr>
          </w:p>
        </w:tc>
        <w:tc>
          <w:tcPr>
            <w:tcW w:w="5325" w:type="dxa"/>
            <w:shd w:val="clear" w:color="auto" w:fill="D9D9D9" w:themeFill="background1" w:themeFillShade="D9"/>
          </w:tcPr>
          <w:p w:rsidRPr="00CF4B60" w:rsidR="00A51F41" w:rsidP="44954516" w:rsidRDefault="00F442FA" w14:paraId="42521843" w14:textId="77777777">
            <w:pPr>
              <w:pStyle w:val="TableParagraph"/>
              <w:spacing w:line="265" w:lineRule="exact"/>
              <w:ind w:left="108" w:right="109"/>
              <w:jc w:val="center"/>
              <w:rPr>
                <w:rFonts w:cstheme="minorBidi"/>
                <w:b/>
                <w:sz w:val="20"/>
                <w:szCs w:val="20"/>
              </w:rPr>
            </w:pPr>
            <w:r w:rsidRPr="00CF4B60">
              <w:rPr>
                <w:rFonts w:cstheme="minorBidi"/>
                <w:b/>
                <w:sz w:val="20"/>
                <w:szCs w:val="20"/>
              </w:rPr>
              <w:t>Local Plan 2036 Housing Requirement</w:t>
            </w:r>
          </w:p>
        </w:tc>
        <w:tc>
          <w:tcPr>
            <w:tcW w:w="2310" w:type="dxa"/>
            <w:shd w:val="clear" w:color="auto" w:fill="D9D9D9" w:themeFill="background1" w:themeFillShade="D9"/>
          </w:tcPr>
          <w:p w:rsidRPr="00CF4B60" w:rsidR="00A51F41" w:rsidP="44954516" w:rsidRDefault="00F442FA" w14:paraId="62798EB1" w14:textId="77777777">
            <w:pPr>
              <w:pStyle w:val="TableParagraph"/>
              <w:spacing w:line="265" w:lineRule="exact"/>
              <w:ind w:left="142" w:right="142"/>
              <w:jc w:val="center"/>
              <w:rPr>
                <w:rFonts w:cstheme="minorBidi"/>
                <w:b/>
                <w:sz w:val="20"/>
                <w:szCs w:val="20"/>
              </w:rPr>
            </w:pPr>
            <w:r w:rsidRPr="00CF4B60">
              <w:rPr>
                <w:rFonts w:cstheme="minorBidi"/>
                <w:b/>
                <w:sz w:val="20"/>
                <w:szCs w:val="20"/>
              </w:rPr>
              <w:t>Figure</w:t>
            </w:r>
          </w:p>
        </w:tc>
      </w:tr>
      <w:tr w:rsidRPr="00570058" w:rsidR="002725D6" w:rsidTr="541D8990" w14:paraId="5D33DD23" w14:textId="77777777">
        <w:trPr>
          <w:trHeight w:val="547" w:hRule="exact"/>
        </w:trPr>
        <w:tc>
          <w:tcPr>
            <w:tcW w:w="528" w:type="dxa"/>
          </w:tcPr>
          <w:p w:rsidRPr="00570058" w:rsidR="00A51F41" w:rsidP="44954516" w:rsidRDefault="00F442FA" w14:paraId="526DAEAC" w14:textId="77777777">
            <w:pPr>
              <w:pStyle w:val="TableParagraph"/>
              <w:spacing w:line="231" w:lineRule="exact"/>
              <w:ind w:left="201"/>
              <w:rPr>
                <w:rFonts w:cstheme="minorBidi"/>
                <w:b/>
                <w:sz w:val="19"/>
                <w:szCs w:val="19"/>
              </w:rPr>
            </w:pPr>
            <w:r w:rsidRPr="4BE32969">
              <w:rPr>
                <w:rFonts w:cstheme="minorBidi"/>
                <w:b/>
                <w:w w:val="99"/>
                <w:sz w:val="19"/>
                <w:szCs w:val="19"/>
              </w:rPr>
              <w:t>A</w:t>
            </w:r>
          </w:p>
        </w:tc>
        <w:tc>
          <w:tcPr>
            <w:tcW w:w="5325" w:type="dxa"/>
          </w:tcPr>
          <w:p w:rsidRPr="00CF4B60" w:rsidR="00A51F41" w:rsidP="44954516" w:rsidRDefault="00F442FA" w14:paraId="54D2D413" w14:textId="77777777">
            <w:pPr>
              <w:pStyle w:val="TableParagraph"/>
              <w:spacing w:line="265" w:lineRule="exact"/>
              <w:ind w:left="109" w:right="109"/>
              <w:jc w:val="center"/>
              <w:rPr>
                <w:rFonts w:cstheme="minorBidi"/>
                <w:sz w:val="20"/>
                <w:szCs w:val="20"/>
              </w:rPr>
            </w:pPr>
            <w:r w:rsidRPr="00CF4B60">
              <w:rPr>
                <w:rFonts w:cstheme="minorBidi"/>
                <w:sz w:val="20"/>
                <w:szCs w:val="20"/>
              </w:rPr>
              <w:t>Annual Requirement</w:t>
            </w:r>
          </w:p>
        </w:tc>
        <w:tc>
          <w:tcPr>
            <w:tcW w:w="2310" w:type="dxa"/>
          </w:tcPr>
          <w:p w:rsidRPr="00CF4B60" w:rsidR="00A51F41" w:rsidP="44954516" w:rsidRDefault="00F442FA" w14:paraId="47E84E64" w14:textId="33601102">
            <w:pPr>
              <w:pStyle w:val="TableParagraph"/>
              <w:spacing w:line="265" w:lineRule="exact"/>
              <w:ind w:left="142" w:right="143"/>
              <w:jc w:val="center"/>
              <w:rPr>
                <w:rFonts w:cstheme="minorBidi"/>
                <w:sz w:val="20"/>
                <w:szCs w:val="20"/>
              </w:rPr>
            </w:pPr>
            <w:r w:rsidRPr="00CF4B60">
              <w:rPr>
                <w:rFonts w:cstheme="minorBidi"/>
                <w:sz w:val="20"/>
                <w:szCs w:val="20"/>
              </w:rPr>
              <w:t xml:space="preserve">567 </w:t>
            </w:r>
          </w:p>
          <w:p w:rsidRPr="00CF4B60" w:rsidR="00A51F41" w:rsidP="44954516" w:rsidRDefault="00F442FA" w14:paraId="3246B253" w14:textId="53ABD248">
            <w:pPr>
              <w:pStyle w:val="TableParagraph"/>
              <w:spacing w:line="265" w:lineRule="exact"/>
              <w:ind w:left="142" w:right="143"/>
              <w:jc w:val="center"/>
              <w:rPr>
                <w:rFonts w:cstheme="minorBidi"/>
                <w:sz w:val="20"/>
                <w:szCs w:val="20"/>
              </w:rPr>
            </w:pPr>
            <w:r w:rsidRPr="00CF4B60">
              <w:rPr>
                <w:rFonts w:cstheme="minorBidi"/>
                <w:sz w:val="20"/>
                <w:szCs w:val="20"/>
              </w:rPr>
              <w:t>(202</w:t>
            </w:r>
            <w:r w:rsidRPr="00CF4B60" w:rsidR="2F5E53E0">
              <w:rPr>
                <w:rFonts w:cstheme="minorBidi"/>
                <w:sz w:val="20"/>
                <w:szCs w:val="20"/>
              </w:rPr>
              <w:t>4</w:t>
            </w:r>
            <w:r w:rsidR="00E4009E">
              <w:rPr>
                <w:rFonts w:cstheme="minorBidi"/>
                <w:sz w:val="20"/>
                <w:szCs w:val="20"/>
              </w:rPr>
              <w:t>/25</w:t>
            </w:r>
            <w:r w:rsidRPr="00CF4B60" w:rsidR="64DA0A0E">
              <w:rPr>
                <w:rFonts w:cstheme="minorBidi"/>
                <w:sz w:val="20"/>
                <w:szCs w:val="20"/>
              </w:rPr>
              <w:t xml:space="preserve"> </w:t>
            </w:r>
            <w:r w:rsidR="00372954">
              <w:rPr>
                <w:rFonts w:cstheme="minorBidi"/>
                <w:sz w:val="20"/>
                <w:szCs w:val="20"/>
              </w:rPr>
              <w:t>–</w:t>
            </w:r>
            <w:r w:rsidRPr="00CF4B60" w:rsidR="64DA0A0E">
              <w:rPr>
                <w:rFonts w:cstheme="minorBidi"/>
                <w:sz w:val="20"/>
                <w:szCs w:val="20"/>
              </w:rPr>
              <w:t xml:space="preserve"> </w:t>
            </w:r>
            <w:r w:rsidRPr="00CF4B60">
              <w:rPr>
                <w:rFonts w:cstheme="minorBidi"/>
                <w:sz w:val="20"/>
                <w:szCs w:val="20"/>
              </w:rPr>
              <w:t>202</w:t>
            </w:r>
            <w:r w:rsidRPr="00CF4B60" w:rsidR="5A86B3D7">
              <w:rPr>
                <w:rFonts w:cstheme="minorBidi"/>
                <w:sz w:val="20"/>
                <w:szCs w:val="20"/>
              </w:rPr>
              <w:t>8</w:t>
            </w:r>
            <w:r w:rsidR="00372954">
              <w:rPr>
                <w:rFonts w:cstheme="minorBidi"/>
                <w:sz w:val="20"/>
                <w:szCs w:val="20"/>
              </w:rPr>
              <w:t>/29</w:t>
            </w:r>
            <w:r w:rsidRPr="00CF4B60">
              <w:rPr>
                <w:rFonts w:cstheme="minorBidi"/>
                <w:sz w:val="20"/>
                <w:szCs w:val="20"/>
              </w:rPr>
              <w:t>)</w:t>
            </w:r>
          </w:p>
        </w:tc>
      </w:tr>
      <w:tr w:rsidRPr="00570058" w:rsidR="002725D6" w:rsidTr="541D8990" w14:paraId="08091B9A" w14:textId="77777777">
        <w:trPr>
          <w:trHeight w:val="547" w:hRule="exact"/>
        </w:trPr>
        <w:tc>
          <w:tcPr>
            <w:tcW w:w="528" w:type="dxa"/>
          </w:tcPr>
          <w:p w:rsidRPr="00570058" w:rsidR="00A51F41" w:rsidP="44954516" w:rsidRDefault="00F442FA" w14:paraId="29B77064" w14:textId="77777777">
            <w:pPr>
              <w:pStyle w:val="TableParagraph"/>
              <w:spacing w:line="231" w:lineRule="exact"/>
              <w:ind w:left="206"/>
              <w:rPr>
                <w:rFonts w:cstheme="minorBidi"/>
                <w:b/>
                <w:sz w:val="19"/>
                <w:szCs w:val="19"/>
              </w:rPr>
            </w:pPr>
            <w:r w:rsidRPr="4BE32969">
              <w:rPr>
                <w:rFonts w:cstheme="minorBidi"/>
                <w:b/>
                <w:w w:val="99"/>
                <w:sz w:val="19"/>
                <w:szCs w:val="19"/>
              </w:rPr>
              <w:t>B</w:t>
            </w:r>
          </w:p>
        </w:tc>
        <w:tc>
          <w:tcPr>
            <w:tcW w:w="5325" w:type="dxa"/>
          </w:tcPr>
          <w:p w:rsidRPr="00CF4B60" w:rsidR="00A51F41" w:rsidP="44954516" w:rsidRDefault="00F442FA" w14:paraId="5C6BC164" w14:textId="5B01F84C">
            <w:pPr>
              <w:pStyle w:val="TableParagraph"/>
              <w:ind w:left="2002" w:right="1385" w:hanging="600"/>
              <w:jc w:val="center"/>
              <w:rPr>
                <w:rFonts w:cstheme="minorBidi"/>
                <w:sz w:val="20"/>
                <w:szCs w:val="20"/>
              </w:rPr>
            </w:pPr>
            <w:r w:rsidRPr="00CF4B60">
              <w:rPr>
                <w:rFonts w:cstheme="minorBidi"/>
                <w:sz w:val="20"/>
                <w:szCs w:val="20"/>
              </w:rPr>
              <w:t xml:space="preserve">Next 5 years requirement </w:t>
            </w:r>
          </w:p>
          <w:p w:rsidRPr="00CF4B60" w:rsidR="00A51F41" w:rsidP="44954516" w:rsidRDefault="00F442FA" w14:paraId="7D5F7CA6" w14:textId="215FB0CB">
            <w:pPr>
              <w:pStyle w:val="TableParagraph"/>
              <w:ind w:left="2002" w:right="1385" w:hanging="600"/>
              <w:jc w:val="center"/>
              <w:rPr>
                <w:rFonts w:cstheme="minorBidi"/>
                <w:sz w:val="20"/>
                <w:szCs w:val="20"/>
              </w:rPr>
            </w:pPr>
            <w:r w:rsidRPr="00CF4B60">
              <w:rPr>
                <w:rFonts w:cstheme="minorBidi"/>
                <w:sz w:val="20"/>
                <w:szCs w:val="20"/>
              </w:rPr>
              <w:t>(</w:t>
            </w:r>
            <w:r w:rsidRPr="00CF4B60">
              <w:rPr>
                <w:rFonts w:cstheme="minorBidi"/>
                <w:b/>
                <w:sz w:val="20"/>
                <w:szCs w:val="20"/>
              </w:rPr>
              <w:t xml:space="preserve">A </w:t>
            </w:r>
            <w:r w:rsidRPr="00CF4B60">
              <w:rPr>
                <w:rFonts w:cstheme="minorBidi"/>
                <w:sz w:val="20"/>
                <w:szCs w:val="20"/>
              </w:rPr>
              <w:t>(567 x 5))</w:t>
            </w:r>
          </w:p>
        </w:tc>
        <w:tc>
          <w:tcPr>
            <w:tcW w:w="2310" w:type="dxa"/>
          </w:tcPr>
          <w:p w:rsidRPr="00CF4B60" w:rsidR="00A51F41" w:rsidP="44954516" w:rsidRDefault="00F442FA" w14:paraId="533DE1B7" w14:textId="77777777">
            <w:pPr>
              <w:pStyle w:val="TableParagraph"/>
              <w:spacing w:line="265" w:lineRule="exact"/>
              <w:ind w:left="142" w:right="143"/>
              <w:jc w:val="center"/>
              <w:rPr>
                <w:rFonts w:cstheme="minorBidi"/>
                <w:sz w:val="20"/>
                <w:szCs w:val="20"/>
              </w:rPr>
            </w:pPr>
            <w:r w:rsidRPr="00CF4B60">
              <w:rPr>
                <w:rFonts w:cstheme="minorBidi"/>
                <w:sz w:val="20"/>
                <w:szCs w:val="20"/>
              </w:rPr>
              <w:t>2835</w:t>
            </w:r>
          </w:p>
        </w:tc>
      </w:tr>
      <w:tr w:rsidRPr="00570058" w:rsidR="002725D6" w:rsidTr="541D8990" w14:paraId="76D69632" w14:textId="77777777">
        <w:trPr>
          <w:trHeight w:val="278" w:hRule="exact"/>
        </w:trPr>
        <w:tc>
          <w:tcPr>
            <w:tcW w:w="528" w:type="dxa"/>
          </w:tcPr>
          <w:p w:rsidRPr="00570058" w:rsidR="00A51F41" w:rsidP="44954516" w:rsidRDefault="00F442FA" w14:paraId="6074888F" w14:textId="77777777">
            <w:pPr>
              <w:pStyle w:val="TableParagraph"/>
              <w:spacing w:line="231" w:lineRule="exact"/>
              <w:ind w:left="208"/>
              <w:rPr>
                <w:rFonts w:cstheme="minorBidi"/>
                <w:b/>
                <w:sz w:val="19"/>
                <w:szCs w:val="19"/>
              </w:rPr>
            </w:pPr>
            <w:r w:rsidRPr="4BE32969">
              <w:rPr>
                <w:rFonts w:cstheme="minorBidi"/>
                <w:b/>
                <w:w w:val="99"/>
                <w:sz w:val="19"/>
                <w:szCs w:val="19"/>
              </w:rPr>
              <w:t>C</w:t>
            </w:r>
          </w:p>
        </w:tc>
        <w:tc>
          <w:tcPr>
            <w:tcW w:w="5325" w:type="dxa"/>
          </w:tcPr>
          <w:p w:rsidRPr="00CF4B60" w:rsidR="00A51F41" w:rsidP="44954516" w:rsidRDefault="00F442FA" w14:paraId="71A7B6D4" w14:textId="5DAF6C24">
            <w:pPr>
              <w:pStyle w:val="TableParagraph"/>
              <w:spacing w:line="265" w:lineRule="exact"/>
              <w:ind w:left="109" w:right="109"/>
              <w:jc w:val="center"/>
              <w:rPr>
                <w:rFonts w:cstheme="minorBidi"/>
                <w:sz w:val="20"/>
                <w:szCs w:val="20"/>
              </w:rPr>
            </w:pPr>
            <w:r w:rsidRPr="00CF4B60">
              <w:rPr>
                <w:rFonts w:cstheme="minorBidi"/>
                <w:sz w:val="20"/>
                <w:szCs w:val="20"/>
              </w:rPr>
              <w:t>Surplus</w:t>
            </w:r>
          </w:p>
        </w:tc>
        <w:tc>
          <w:tcPr>
            <w:tcW w:w="2310" w:type="dxa"/>
          </w:tcPr>
          <w:p w:rsidRPr="00CF4B60" w:rsidR="00A51F41" w:rsidP="44954516" w:rsidRDefault="00AE47C0" w14:paraId="780FAC79" w14:textId="767A7356">
            <w:pPr>
              <w:pStyle w:val="TableParagraph"/>
              <w:spacing w:line="265" w:lineRule="exact"/>
              <w:ind w:left="142" w:right="142"/>
              <w:jc w:val="center"/>
              <w:rPr>
                <w:rFonts w:cstheme="minorBidi"/>
                <w:sz w:val="20"/>
                <w:szCs w:val="20"/>
              </w:rPr>
            </w:pPr>
            <w:r>
              <w:rPr>
                <w:rFonts w:cstheme="minorBidi"/>
                <w:sz w:val="20"/>
                <w:szCs w:val="20"/>
              </w:rPr>
              <w:t>69</w:t>
            </w:r>
          </w:p>
          <w:p w:rsidRPr="00CF4B60" w:rsidR="00A51F41" w:rsidP="44954516" w:rsidRDefault="00A51F41" w14:paraId="4A1DDDE6" w14:textId="6E7EB330">
            <w:pPr>
              <w:pStyle w:val="TableParagraph"/>
              <w:spacing w:line="265" w:lineRule="exact"/>
              <w:ind w:left="142" w:right="142"/>
              <w:jc w:val="center"/>
              <w:rPr>
                <w:rFonts w:cstheme="minorBidi"/>
                <w:sz w:val="20"/>
                <w:szCs w:val="20"/>
              </w:rPr>
            </w:pPr>
          </w:p>
        </w:tc>
      </w:tr>
      <w:tr w:rsidRPr="00570058" w:rsidR="002725D6" w:rsidTr="541D8990" w14:paraId="5E24B545" w14:textId="77777777">
        <w:trPr>
          <w:trHeight w:val="826" w:hRule="exact"/>
        </w:trPr>
        <w:tc>
          <w:tcPr>
            <w:tcW w:w="528" w:type="dxa"/>
          </w:tcPr>
          <w:p w:rsidRPr="00570058" w:rsidR="00A51F41" w:rsidP="44954516" w:rsidRDefault="00F442FA" w14:paraId="214CED9C" w14:textId="77777777">
            <w:pPr>
              <w:pStyle w:val="TableParagraph"/>
              <w:spacing w:line="231" w:lineRule="exact"/>
              <w:ind w:left="199"/>
              <w:rPr>
                <w:rFonts w:cstheme="minorBidi"/>
                <w:b/>
                <w:sz w:val="19"/>
                <w:szCs w:val="19"/>
              </w:rPr>
            </w:pPr>
            <w:r w:rsidRPr="4BE32969">
              <w:rPr>
                <w:rFonts w:cstheme="minorBidi"/>
                <w:b/>
                <w:w w:val="99"/>
                <w:sz w:val="19"/>
                <w:szCs w:val="19"/>
              </w:rPr>
              <w:t>D</w:t>
            </w:r>
          </w:p>
        </w:tc>
        <w:tc>
          <w:tcPr>
            <w:tcW w:w="5325" w:type="dxa"/>
          </w:tcPr>
          <w:p w:rsidRPr="00CF4B60" w:rsidR="00A51F41" w:rsidP="44954516" w:rsidRDefault="00F442FA" w14:paraId="474782E4" w14:textId="37653ADD">
            <w:pPr>
              <w:pStyle w:val="TableParagraph"/>
              <w:spacing w:line="265" w:lineRule="exact"/>
              <w:ind w:left="109" w:right="109"/>
              <w:jc w:val="center"/>
              <w:rPr>
                <w:rFonts w:cstheme="minorBidi"/>
                <w:sz w:val="20"/>
                <w:szCs w:val="20"/>
              </w:rPr>
            </w:pPr>
            <w:r w:rsidRPr="00CF4B60">
              <w:rPr>
                <w:rFonts w:cstheme="minorBidi"/>
                <w:sz w:val="20"/>
                <w:szCs w:val="20"/>
              </w:rPr>
              <w:t xml:space="preserve">Next 5 years requirement with surplus </w:t>
            </w:r>
            <w:r w:rsidRPr="36697261" w:rsidR="6AE88967">
              <w:rPr>
                <w:rFonts w:cstheme="minorBidi"/>
                <w:sz w:val="20"/>
                <w:szCs w:val="20"/>
              </w:rPr>
              <w:t>discounted (or deficit</w:t>
            </w:r>
            <w:r w:rsidRPr="25C8DE65" w:rsidR="6AE88967">
              <w:rPr>
                <w:rFonts w:cstheme="minorBidi"/>
                <w:sz w:val="20"/>
                <w:szCs w:val="20"/>
              </w:rPr>
              <w:t xml:space="preserve"> added, as applicable)</w:t>
            </w:r>
          </w:p>
          <w:p w:rsidRPr="00CF4B60" w:rsidR="00A51F41" w:rsidP="44954516" w:rsidRDefault="00F442FA" w14:paraId="1F442D73" w14:textId="074BE1E5">
            <w:pPr>
              <w:pStyle w:val="TableParagraph"/>
              <w:spacing w:line="265" w:lineRule="exact"/>
              <w:ind w:left="109" w:right="109"/>
              <w:jc w:val="center"/>
              <w:rPr>
                <w:rFonts w:cstheme="minorBidi"/>
                <w:sz w:val="20"/>
                <w:szCs w:val="20"/>
              </w:rPr>
            </w:pPr>
            <w:r w:rsidRPr="00CF4B60">
              <w:rPr>
                <w:rFonts w:cstheme="minorBidi"/>
                <w:sz w:val="20"/>
                <w:szCs w:val="20"/>
              </w:rPr>
              <w:t>(</w:t>
            </w:r>
            <w:r w:rsidRPr="00CF4B60">
              <w:rPr>
                <w:rFonts w:cstheme="minorBidi"/>
                <w:b/>
                <w:sz w:val="20"/>
                <w:szCs w:val="20"/>
              </w:rPr>
              <w:t xml:space="preserve">B </w:t>
            </w:r>
            <w:r w:rsidR="00377F67">
              <w:rPr>
                <w:rFonts w:cstheme="minorBidi"/>
                <w:sz w:val="20"/>
                <w:szCs w:val="20"/>
              </w:rPr>
              <w:t>–</w:t>
            </w:r>
            <w:r w:rsidRPr="00CF4B60">
              <w:rPr>
                <w:rFonts w:cstheme="minorBidi"/>
                <w:sz w:val="20"/>
                <w:szCs w:val="20"/>
              </w:rPr>
              <w:t xml:space="preserve"> </w:t>
            </w:r>
            <w:r w:rsidRPr="00CF4B60">
              <w:rPr>
                <w:rFonts w:cstheme="minorBidi"/>
                <w:b/>
                <w:sz w:val="20"/>
                <w:szCs w:val="20"/>
              </w:rPr>
              <w:t>C</w:t>
            </w:r>
            <w:r w:rsidRPr="00CF4B60">
              <w:rPr>
                <w:rFonts w:cstheme="minorBidi"/>
                <w:sz w:val="20"/>
                <w:szCs w:val="20"/>
              </w:rPr>
              <w:t>)</w:t>
            </w:r>
          </w:p>
        </w:tc>
        <w:tc>
          <w:tcPr>
            <w:tcW w:w="2310" w:type="dxa"/>
          </w:tcPr>
          <w:p w:rsidRPr="00CF4B60" w:rsidR="00A51F41" w:rsidP="614857B5" w:rsidRDefault="00DF5456" w14:paraId="15905BF6" w14:textId="58BB8635">
            <w:pPr>
              <w:pStyle w:val="TableParagraph"/>
              <w:spacing w:line="265" w:lineRule="exact"/>
              <w:ind w:left="142" w:right="142"/>
              <w:jc w:val="center"/>
              <w:rPr>
                <w:rFonts w:cstheme="minorBidi"/>
                <w:sz w:val="20"/>
                <w:szCs w:val="20"/>
              </w:rPr>
            </w:pPr>
            <w:r>
              <w:rPr>
                <w:rFonts w:cstheme="minorBidi"/>
                <w:sz w:val="20"/>
                <w:szCs w:val="20"/>
              </w:rPr>
              <w:t>2,7</w:t>
            </w:r>
            <w:r w:rsidR="00CE3EE0">
              <w:rPr>
                <w:rFonts w:cstheme="minorBidi"/>
                <w:sz w:val="20"/>
                <w:szCs w:val="20"/>
              </w:rPr>
              <w:t>66</w:t>
            </w:r>
          </w:p>
        </w:tc>
      </w:tr>
      <w:tr w:rsidRPr="00570058" w:rsidR="002725D6" w:rsidTr="541D8990" w14:paraId="49BB0EF5" w14:textId="77777777">
        <w:trPr>
          <w:trHeight w:val="547" w:hRule="exact"/>
        </w:trPr>
        <w:tc>
          <w:tcPr>
            <w:tcW w:w="528" w:type="dxa"/>
          </w:tcPr>
          <w:p w:rsidRPr="00570058" w:rsidR="00A51F41" w:rsidP="44954516" w:rsidRDefault="00F442FA" w14:paraId="414B0E27" w14:textId="77777777">
            <w:pPr>
              <w:pStyle w:val="TableParagraph"/>
              <w:spacing w:line="231" w:lineRule="exact"/>
              <w:ind w:left="211"/>
              <w:rPr>
                <w:rFonts w:cstheme="minorBidi"/>
                <w:b/>
                <w:sz w:val="19"/>
                <w:szCs w:val="19"/>
              </w:rPr>
            </w:pPr>
            <w:r w:rsidRPr="4BE32969">
              <w:rPr>
                <w:rFonts w:cstheme="minorBidi"/>
                <w:b/>
                <w:w w:val="99"/>
                <w:sz w:val="19"/>
                <w:szCs w:val="19"/>
              </w:rPr>
              <w:t>E</w:t>
            </w:r>
          </w:p>
        </w:tc>
        <w:tc>
          <w:tcPr>
            <w:tcW w:w="5325" w:type="dxa"/>
          </w:tcPr>
          <w:p w:rsidRPr="00CF4B60" w:rsidR="00A51F41" w:rsidP="44954516" w:rsidRDefault="00F442FA" w14:paraId="776AD232" w14:textId="77777777">
            <w:pPr>
              <w:pStyle w:val="TableParagraph"/>
              <w:spacing w:line="265" w:lineRule="exact"/>
              <w:ind w:left="109" w:right="109"/>
              <w:jc w:val="center"/>
              <w:rPr>
                <w:rFonts w:cstheme="minorBidi"/>
                <w:sz w:val="20"/>
                <w:szCs w:val="20"/>
              </w:rPr>
            </w:pPr>
            <w:r w:rsidRPr="00CF4B60">
              <w:rPr>
                <w:rFonts w:cstheme="minorBidi"/>
                <w:sz w:val="20"/>
                <w:szCs w:val="20"/>
              </w:rPr>
              <w:t>5-year requirement (with 5% buffer applied)</w:t>
            </w:r>
          </w:p>
          <w:p w:rsidRPr="00CF4B60" w:rsidR="00A51F41" w:rsidP="44954516" w:rsidRDefault="00F442FA" w14:paraId="580EB4CF" w14:textId="77777777">
            <w:pPr>
              <w:pStyle w:val="TableParagraph"/>
              <w:ind w:left="109" w:right="107"/>
              <w:jc w:val="center"/>
              <w:rPr>
                <w:rFonts w:cstheme="minorBidi"/>
                <w:sz w:val="20"/>
                <w:szCs w:val="20"/>
              </w:rPr>
            </w:pPr>
            <w:r w:rsidRPr="00CF4B60">
              <w:rPr>
                <w:rFonts w:cstheme="minorBidi"/>
                <w:b/>
                <w:sz w:val="20"/>
                <w:szCs w:val="20"/>
              </w:rPr>
              <w:t xml:space="preserve">(D </w:t>
            </w:r>
            <w:r w:rsidRPr="00CF4B60">
              <w:rPr>
                <w:rFonts w:cstheme="minorBidi"/>
                <w:sz w:val="20"/>
                <w:szCs w:val="20"/>
              </w:rPr>
              <w:t>x 105%)</w:t>
            </w:r>
          </w:p>
        </w:tc>
        <w:tc>
          <w:tcPr>
            <w:tcW w:w="2310" w:type="dxa"/>
          </w:tcPr>
          <w:p w:rsidRPr="00CF4B60" w:rsidR="00A51F41" w:rsidP="614857B5" w:rsidRDefault="009A2899" w14:paraId="473B51B9" w14:textId="6354B01A">
            <w:pPr>
              <w:pStyle w:val="TableParagraph"/>
              <w:spacing w:line="265" w:lineRule="exact"/>
              <w:ind w:left="142" w:right="143"/>
              <w:jc w:val="center"/>
              <w:rPr>
                <w:rFonts w:cstheme="minorBidi"/>
                <w:sz w:val="20"/>
                <w:szCs w:val="20"/>
              </w:rPr>
            </w:pPr>
            <w:r>
              <w:rPr>
                <w:rFonts w:cstheme="minorBidi"/>
                <w:sz w:val="20"/>
                <w:szCs w:val="20"/>
              </w:rPr>
              <w:t>2,</w:t>
            </w:r>
            <w:r w:rsidR="00CE3EE0">
              <w:rPr>
                <w:rFonts w:cstheme="minorBidi"/>
                <w:sz w:val="20"/>
                <w:szCs w:val="20"/>
              </w:rPr>
              <w:t>905</w:t>
            </w:r>
          </w:p>
        </w:tc>
      </w:tr>
      <w:tr w:rsidRPr="00570058" w:rsidR="002725D6" w:rsidTr="541D8990" w14:paraId="5D8B96EC" w14:textId="77777777">
        <w:trPr>
          <w:trHeight w:val="279" w:hRule="exact"/>
        </w:trPr>
        <w:tc>
          <w:tcPr>
            <w:tcW w:w="528" w:type="dxa"/>
          </w:tcPr>
          <w:p w:rsidRPr="00570058" w:rsidR="00A51F41" w:rsidP="44954516" w:rsidRDefault="00F442FA" w14:paraId="2839A44C" w14:textId="77777777">
            <w:pPr>
              <w:pStyle w:val="TableParagraph"/>
              <w:spacing w:line="231" w:lineRule="exact"/>
              <w:ind w:left="215"/>
              <w:rPr>
                <w:rFonts w:cstheme="minorBidi"/>
                <w:b/>
                <w:sz w:val="19"/>
                <w:szCs w:val="19"/>
              </w:rPr>
            </w:pPr>
            <w:r w:rsidRPr="4BE32969">
              <w:rPr>
                <w:rFonts w:cstheme="minorBidi"/>
                <w:b/>
                <w:w w:val="99"/>
                <w:sz w:val="19"/>
                <w:szCs w:val="19"/>
              </w:rPr>
              <w:t>F</w:t>
            </w:r>
          </w:p>
        </w:tc>
        <w:tc>
          <w:tcPr>
            <w:tcW w:w="5325" w:type="dxa"/>
          </w:tcPr>
          <w:p w:rsidRPr="00CF4B60" w:rsidR="00A51F41" w:rsidP="44954516" w:rsidRDefault="00F442FA" w14:paraId="4660C28A" w14:textId="04BF518D">
            <w:pPr>
              <w:pStyle w:val="TableParagraph"/>
              <w:spacing w:line="266" w:lineRule="exact"/>
              <w:ind w:left="109" w:right="108"/>
              <w:jc w:val="center"/>
              <w:rPr>
                <w:rFonts w:cstheme="minorBidi"/>
                <w:sz w:val="20"/>
                <w:szCs w:val="20"/>
              </w:rPr>
            </w:pPr>
            <w:r w:rsidRPr="00CF4B60">
              <w:rPr>
                <w:rFonts w:cstheme="minorBidi"/>
                <w:sz w:val="20"/>
                <w:szCs w:val="20"/>
              </w:rPr>
              <w:t xml:space="preserve">Supply from large sites </w:t>
            </w:r>
            <w:r w:rsidR="00377F67">
              <w:rPr>
                <w:rFonts w:cstheme="minorBidi"/>
                <w:sz w:val="20"/>
                <w:szCs w:val="20"/>
              </w:rPr>
              <w:t>–</w:t>
            </w:r>
            <w:r w:rsidRPr="00CF4B60">
              <w:rPr>
                <w:rFonts w:cstheme="minorBidi"/>
                <w:sz w:val="20"/>
                <w:szCs w:val="20"/>
              </w:rPr>
              <w:t xml:space="preserve"> (202</w:t>
            </w:r>
            <w:r w:rsidRPr="00CF4B60" w:rsidR="07C3D82E">
              <w:rPr>
                <w:rFonts w:cstheme="minorBidi"/>
                <w:sz w:val="20"/>
                <w:szCs w:val="20"/>
              </w:rPr>
              <w:t>4</w:t>
            </w:r>
            <w:r w:rsidR="002A3CC8">
              <w:rPr>
                <w:rFonts w:cstheme="minorBidi"/>
                <w:sz w:val="20"/>
                <w:szCs w:val="20"/>
              </w:rPr>
              <w:t>/25</w:t>
            </w:r>
            <w:r w:rsidRPr="00CF4B60">
              <w:rPr>
                <w:rFonts w:cstheme="minorBidi"/>
                <w:sz w:val="20"/>
                <w:szCs w:val="20"/>
              </w:rPr>
              <w:t xml:space="preserve"> </w:t>
            </w:r>
            <w:r w:rsidR="002A3CC8">
              <w:rPr>
                <w:rFonts w:cstheme="minorBidi"/>
                <w:sz w:val="20"/>
                <w:szCs w:val="20"/>
              </w:rPr>
              <w:t>–</w:t>
            </w:r>
            <w:r w:rsidRPr="00CF4B60">
              <w:rPr>
                <w:rFonts w:cstheme="minorBidi"/>
                <w:sz w:val="20"/>
                <w:szCs w:val="20"/>
              </w:rPr>
              <w:t xml:space="preserve"> 202</w:t>
            </w:r>
            <w:r w:rsidRPr="00CF4B60" w:rsidR="6186DE98">
              <w:rPr>
                <w:rFonts w:cstheme="minorBidi"/>
                <w:sz w:val="20"/>
                <w:szCs w:val="20"/>
              </w:rPr>
              <w:t>8</w:t>
            </w:r>
            <w:r w:rsidR="002A3CC8">
              <w:rPr>
                <w:rFonts w:cstheme="minorBidi"/>
                <w:sz w:val="20"/>
                <w:szCs w:val="20"/>
              </w:rPr>
              <w:t>/29</w:t>
            </w:r>
            <w:r w:rsidRPr="00CF4B60">
              <w:rPr>
                <w:rFonts w:cstheme="minorBidi"/>
                <w:sz w:val="20"/>
                <w:szCs w:val="20"/>
              </w:rPr>
              <w:t>)</w:t>
            </w:r>
          </w:p>
        </w:tc>
        <w:tc>
          <w:tcPr>
            <w:tcW w:w="2310" w:type="dxa"/>
          </w:tcPr>
          <w:p w:rsidRPr="00CF4B60" w:rsidR="00A51F41" w:rsidP="44954516" w:rsidRDefault="004004D4" w14:paraId="1BA7BDDD" w14:textId="7FCA135B">
            <w:pPr>
              <w:pStyle w:val="TableParagraph"/>
              <w:spacing w:line="266" w:lineRule="exact"/>
              <w:ind w:left="142" w:right="143"/>
              <w:jc w:val="center"/>
              <w:rPr>
                <w:rFonts w:cstheme="minorBidi"/>
                <w:sz w:val="20"/>
                <w:szCs w:val="20"/>
              </w:rPr>
            </w:pPr>
            <w:r>
              <w:rPr>
                <w:rFonts w:cstheme="minorBidi"/>
                <w:sz w:val="20"/>
                <w:szCs w:val="20"/>
              </w:rPr>
              <w:t>2,</w:t>
            </w:r>
            <w:r w:rsidRPr="31C65021" w:rsidR="69F9BFC0">
              <w:rPr>
                <w:rFonts w:cstheme="minorBidi"/>
                <w:sz w:val="20"/>
                <w:szCs w:val="20"/>
              </w:rPr>
              <w:t>9</w:t>
            </w:r>
            <w:r w:rsidR="003C7DBB">
              <w:rPr>
                <w:rFonts w:cstheme="minorBidi"/>
                <w:sz w:val="20"/>
                <w:szCs w:val="20"/>
              </w:rPr>
              <w:t>65</w:t>
            </w:r>
          </w:p>
          <w:p w:rsidRPr="00CF4B60" w:rsidR="00A51F41" w:rsidP="44954516" w:rsidRDefault="00A51F41" w14:paraId="0913F430" w14:textId="7B803ACE">
            <w:pPr>
              <w:pStyle w:val="TableParagraph"/>
              <w:spacing w:line="266" w:lineRule="exact"/>
              <w:ind w:left="142" w:right="143"/>
              <w:jc w:val="center"/>
              <w:rPr>
                <w:rFonts w:cstheme="minorBidi"/>
                <w:sz w:val="20"/>
                <w:szCs w:val="20"/>
              </w:rPr>
            </w:pPr>
          </w:p>
        </w:tc>
      </w:tr>
      <w:tr w:rsidRPr="00570058" w:rsidR="002725D6" w:rsidTr="541D8990" w14:paraId="4BD46D24" w14:textId="77777777">
        <w:trPr>
          <w:trHeight w:val="816" w:hRule="exact"/>
        </w:trPr>
        <w:tc>
          <w:tcPr>
            <w:tcW w:w="528" w:type="dxa"/>
          </w:tcPr>
          <w:p w:rsidRPr="00570058" w:rsidR="00A51F41" w:rsidP="44954516" w:rsidRDefault="00F442FA" w14:paraId="4F29D27F" w14:textId="77777777">
            <w:pPr>
              <w:pStyle w:val="TableParagraph"/>
              <w:spacing w:line="231" w:lineRule="exact"/>
              <w:ind w:left="199"/>
              <w:rPr>
                <w:rFonts w:cstheme="minorBidi"/>
                <w:b/>
                <w:sz w:val="19"/>
                <w:szCs w:val="19"/>
              </w:rPr>
            </w:pPr>
            <w:r w:rsidRPr="4BE32969">
              <w:rPr>
                <w:rFonts w:cstheme="minorBidi"/>
                <w:b/>
                <w:w w:val="99"/>
                <w:sz w:val="19"/>
                <w:szCs w:val="19"/>
              </w:rPr>
              <w:t>G</w:t>
            </w:r>
          </w:p>
        </w:tc>
        <w:tc>
          <w:tcPr>
            <w:tcW w:w="5325" w:type="dxa"/>
          </w:tcPr>
          <w:p w:rsidRPr="00CF4B60" w:rsidR="00A51F41" w:rsidP="44954516" w:rsidRDefault="00F442FA" w14:paraId="127D2828" w14:textId="77777777">
            <w:pPr>
              <w:pStyle w:val="TableParagraph"/>
              <w:ind w:left="108" w:right="109"/>
              <w:jc w:val="center"/>
              <w:rPr>
                <w:rFonts w:cstheme="minorBidi"/>
                <w:sz w:val="20"/>
                <w:szCs w:val="20"/>
              </w:rPr>
            </w:pPr>
            <w:r w:rsidRPr="00CF4B60">
              <w:rPr>
                <w:rFonts w:cstheme="minorBidi"/>
                <w:sz w:val="20"/>
                <w:szCs w:val="20"/>
              </w:rPr>
              <w:t>Outstanding permissions on small sites of less than 10 dwellings (commitments)</w:t>
            </w:r>
          </w:p>
          <w:p w:rsidRPr="00CF4B60" w:rsidR="00A51F41" w:rsidP="44954516" w:rsidRDefault="00F442FA" w14:paraId="667A4E16" w14:textId="79F6A44A">
            <w:pPr>
              <w:pStyle w:val="TableParagraph"/>
              <w:spacing w:before="3"/>
              <w:ind w:left="109" w:right="109"/>
              <w:jc w:val="center"/>
              <w:rPr>
                <w:rFonts w:cstheme="minorBidi"/>
                <w:sz w:val="20"/>
                <w:szCs w:val="20"/>
              </w:rPr>
            </w:pPr>
            <w:r w:rsidRPr="00CF4B60">
              <w:rPr>
                <w:rFonts w:cstheme="minorBidi"/>
                <w:sz w:val="20"/>
                <w:szCs w:val="20"/>
              </w:rPr>
              <w:t>(202</w:t>
            </w:r>
            <w:r w:rsidRPr="00CF4B60" w:rsidR="20D64251">
              <w:rPr>
                <w:rFonts w:cstheme="minorBidi"/>
                <w:sz w:val="20"/>
                <w:szCs w:val="20"/>
              </w:rPr>
              <w:t>4</w:t>
            </w:r>
            <w:r w:rsidR="00524D59">
              <w:rPr>
                <w:rFonts w:cstheme="minorBidi"/>
                <w:sz w:val="20"/>
                <w:szCs w:val="20"/>
              </w:rPr>
              <w:t>/25</w:t>
            </w:r>
            <w:r w:rsidRPr="00CF4B60">
              <w:rPr>
                <w:rFonts w:cstheme="minorBidi"/>
                <w:sz w:val="20"/>
                <w:szCs w:val="20"/>
              </w:rPr>
              <w:t xml:space="preserve"> – 202</w:t>
            </w:r>
            <w:r w:rsidRPr="00CF4B60" w:rsidR="629BFAA3">
              <w:rPr>
                <w:rFonts w:cstheme="minorBidi"/>
                <w:sz w:val="20"/>
                <w:szCs w:val="20"/>
              </w:rPr>
              <w:t>6</w:t>
            </w:r>
            <w:r w:rsidR="00146FF8">
              <w:rPr>
                <w:rFonts w:cstheme="minorBidi"/>
                <w:sz w:val="20"/>
                <w:szCs w:val="20"/>
              </w:rPr>
              <w:t>/27</w:t>
            </w:r>
            <w:r w:rsidRPr="00CF4B60">
              <w:rPr>
                <w:rFonts w:cstheme="minorBidi"/>
                <w:sz w:val="20"/>
                <w:szCs w:val="20"/>
              </w:rPr>
              <w:t>)</w:t>
            </w:r>
          </w:p>
        </w:tc>
        <w:tc>
          <w:tcPr>
            <w:tcW w:w="2310" w:type="dxa"/>
          </w:tcPr>
          <w:p w:rsidRPr="00CF4B60" w:rsidR="00A51F41" w:rsidP="541D8990" w:rsidRDefault="5E580089" w14:paraId="7D128DBC" w14:textId="0655773C">
            <w:pPr>
              <w:pStyle w:val="TableParagraph"/>
              <w:spacing w:line="265" w:lineRule="exact"/>
              <w:ind w:left="142" w:right="142"/>
              <w:jc w:val="center"/>
              <w:rPr>
                <w:rFonts w:cstheme="minorBidi"/>
                <w:sz w:val="20"/>
                <w:szCs w:val="20"/>
              </w:rPr>
            </w:pPr>
            <w:r w:rsidRPr="7E4BF066">
              <w:rPr>
                <w:rFonts w:cstheme="minorBidi"/>
                <w:sz w:val="20"/>
                <w:szCs w:val="20"/>
              </w:rPr>
              <w:t>24</w:t>
            </w:r>
            <w:r w:rsidR="00BA674C">
              <w:rPr>
                <w:rFonts w:cstheme="minorBidi"/>
                <w:sz w:val="20"/>
                <w:szCs w:val="20"/>
              </w:rPr>
              <w:t>1</w:t>
            </w:r>
          </w:p>
        </w:tc>
      </w:tr>
      <w:tr w:rsidRPr="00570058" w:rsidR="002725D6" w:rsidTr="541D8990" w14:paraId="14F3CC0B" w14:textId="77777777">
        <w:trPr>
          <w:trHeight w:val="547" w:hRule="exact"/>
        </w:trPr>
        <w:tc>
          <w:tcPr>
            <w:tcW w:w="528" w:type="dxa"/>
          </w:tcPr>
          <w:p w:rsidRPr="00570058" w:rsidR="00A51F41" w:rsidP="44954516" w:rsidRDefault="00F442FA" w14:paraId="2F6BE40F" w14:textId="77777777">
            <w:pPr>
              <w:pStyle w:val="TableParagraph"/>
              <w:spacing w:line="231" w:lineRule="exact"/>
              <w:ind w:left="199"/>
              <w:rPr>
                <w:rFonts w:cstheme="minorBidi"/>
                <w:b/>
                <w:sz w:val="19"/>
                <w:szCs w:val="19"/>
              </w:rPr>
            </w:pPr>
            <w:r w:rsidRPr="4BE32969">
              <w:rPr>
                <w:rFonts w:cstheme="minorBidi"/>
                <w:b/>
                <w:w w:val="99"/>
                <w:sz w:val="19"/>
                <w:szCs w:val="19"/>
              </w:rPr>
              <w:t>H</w:t>
            </w:r>
          </w:p>
        </w:tc>
        <w:tc>
          <w:tcPr>
            <w:tcW w:w="5325" w:type="dxa"/>
          </w:tcPr>
          <w:p w:rsidRPr="00CF4B60" w:rsidR="00A51F41" w:rsidP="44954516" w:rsidRDefault="00F442FA" w14:paraId="5918CF17" w14:textId="6DDE8E79">
            <w:pPr>
              <w:pStyle w:val="TableParagraph"/>
              <w:ind w:left="1620" w:right="1603" w:firstLine="74"/>
              <w:jc w:val="center"/>
              <w:rPr>
                <w:rFonts w:cstheme="minorBidi"/>
                <w:sz w:val="20"/>
                <w:szCs w:val="20"/>
              </w:rPr>
            </w:pPr>
            <w:r w:rsidRPr="00CF4B60">
              <w:rPr>
                <w:rFonts w:cstheme="minorBidi"/>
                <w:sz w:val="20"/>
                <w:szCs w:val="20"/>
              </w:rPr>
              <w:t>Windfall allowance (2027</w:t>
            </w:r>
            <w:r w:rsidR="007406D0">
              <w:rPr>
                <w:rFonts w:cstheme="minorBidi"/>
                <w:sz w:val="20"/>
                <w:szCs w:val="20"/>
              </w:rPr>
              <w:t>/28</w:t>
            </w:r>
            <w:r w:rsidRPr="00CF4B60">
              <w:rPr>
                <w:rFonts w:cstheme="minorBidi"/>
                <w:sz w:val="20"/>
                <w:szCs w:val="20"/>
              </w:rPr>
              <w:t xml:space="preserve"> – 202</w:t>
            </w:r>
            <w:r w:rsidRPr="00CF4B60" w:rsidR="353539AB">
              <w:rPr>
                <w:rFonts w:cstheme="minorBidi"/>
                <w:sz w:val="20"/>
                <w:szCs w:val="20"/>
              </w:rPr>
              <w:t>8</w:t>
            </w:r>
            <w:r w:rsidR="004C5DA5">
              <w:rPr>
                <w:rFonts w:cstheme="minorBidi"/>
                <w:sz w:val="20"/>
                <w:szCs w:val="20"/>
              </w:rPr>
              <w:t>/2</w:t>
            </w:r>
            <w:r w:rsidR="007E063F">
              <w:rPr>
                <w:rFonts w:cstheme="minorBidi"/>
                <w:sz w:val="20"/>
                <w:szCs w:val="20"/>
              </w:rPr>
              <w:t>9</w:t>
            </w:r>
            <w:r w:rsidRPr="00CF4B60">
              <w:rPr>
                <w:rFonts w:cstheme="minorBidi"/>
                <w:sz w:val="20"/>
                <w:szCs w:val="20"/>
              </w:rPr>
              <w:t>)</w:t>
            </w:r>
          </w:p>
        </w:tc>
        <w:tc>
          <w:tcPr>
            <w:tcW w:w="2310" w:type="dxa"/>
          </w:tcPr>
          <w:p w:rsidRPr="00CF4B60" w:rsidR="00A51F41" w:rsidP="44954516" w:rsidRDefault="51105005" w14:paraId="27CD95AD" w14:textId="0FA77C39">
            <w:pPr>
              <w:pStyle w:val="TableParagraph"/>
              <w:spacing w:line="265" w:lineRule="exact"/>
              <w:ind w:left="142" w:right="142"/>
              <w:jc w:val="center"/>
              <w:rPr>
                <w:rFonts w:cstheme="minorBidi"/>
                <w:sz w:val="20"/>
                <w:szCs w:val="20"/>
              </w:rPr>
            </w:pPr>
            <w:r w:rsidRPr="00CF4B60">
              <w:rPr>
                <w:rFonts w:cstheme="minorBidi"/>
                <w:sz w:val="20"/>
                <w:szCs w:val="20"/>
              </w:rPr>
              <w:t>2</w:t>
            </w:r>
            <w:r w:rsidR="00230B93">
              <w:rPr>
                <w:rFonts w:cstheme="minorBidi"/>
                <w:sz w:val="20"/>
                <w:szCs w:val="20"/>
              </w:rPr>
              <w:t>40</w:t>
            </w:r>
          </w:p>
        </w:tc>
      </w:tr>
      <w:tr w:rsidRPr="00570058" w:rsidR="002725D6" w:rsidTr="541D8990" w14:paraId="1DD5D63A" w14:textId="77777777">
        <w:trPr>
          <w:trHeight w:val="547" w:hRule="exact"/>
        </w:trPr>
        <w:tc>
          <w:tcPr>
            <w:tcW w:w="528" w:type="dxa"/>
          </w:tcPr>
          <w:p w:rsidRPr="00570058" w:rsidR="00A51F41" w:rsidP="44954516" w:rsidRDefault="00F442FA" w14:paraId="67E76C54" w14:textId="77777777">
            <w:pPr>
              <w:pStyle w:val="TableParagraph"/>
              <w:spacing w:line="231" w:lineRule="exact"/>
              <w:ind w:left="232"/>
              <w:rPr>
                <w:rFonts w:cstheme="minorBidi"/>
                <w:b/>
                <w:sz w:val="19"/>
                <w:szCs w:val="19"/>
              </w:rPr>
            </w:pPr>
            <w:r w:rsidRPr="4BE32969">
              <w:rPr>
                <w:rFonts w:cstheme="minorBidi"/>
                <w:b/>
                <w:w w:val="99"/>
                <w:sz w:val="19"/>
                <w:szCs w:val="19"/>
              </w:rPr>
              <w:t>I</w:t>
            </w:r>
          </w:p>
        </w:tc>
        <w:tc>
          <w:tcPr>
            <w:tcW w:w="5325" w:type="dxa"/>
          </w:tcPr>
          <w:p w:rsidRPr="00CF4B60" w:rsidR="00A51F41" w:rsidP="44954516" w:rsidRDefault="00F442FA" w14:paraId="3433C468" w14:textId="77777777">
            <w:pPr>
              <w:pStyle w:val="TableParagraph"/>
              <w:ind w:left="1726" w:right="1722"/>
              <w:jc w:val="center"/>
              <w:rPr>
                <w:rFonts w:cstheme="minorBidi"/>
                <w:sz w:val="20"/>
                <w:szCs w:val="20"/>
              </w:rPr>
            </w:pPr>
            <w:r w:rsidRPr="00CF4B60">
              <w:rPr>
                <w:rFonts w:cstheme="minorBidi"/>
                <w:sz w:val="20"/>
                <w:szCs w:val="20"/>
              </w:rPr>
              <w:t>Total supply (</w:t>
            </w:r>
            <w:r w:rsidRPr="00CF4B60">
              <w:rPr>
                <w:rFonts w:cstheme="minorBidi"/>
                <w:b/>
                <w:sz w:val="20"/>
                <w:szCs w:val="20"/>
              </w:rPr>
              <w:t>F</w:t>
            </w:r>
            <w:r w:rsidRPr="00CF4B60">
              <w:rPr>
                <w:rFonts w:cstheme="minorBidi"/>
                <w:sz w:val="20"/>
                <w:szCs w:val="20"/>
              </w:rPr>
              <w:t>+</w:t>
            </w:r>
            <w:r w:rsidRPr="00CF4B60">
              <w:rPr>
                <w:rFonts w:cstheme="minorBidi"/>
                <w:b/>
                <w:sz w:val="20"/>
                <w:szCs w:val="20"/>
              </w:rPr>
              <w:t>G</w:t>
            </w:r>
            <w:r w:rsidRPr="00CF4B60">
              <w:rPr>
                <w:rFonts w:cstheme="minorBidi"/>
                <w:sz w:val="20"/>
                <w:szCs w:val="20"/>
              </w:rPr>
              <w:t>+</w:t>
            </w:r>
            <w:r w:rsidRPr="00CF4B60">
              <w:rPr>
                <w:rFonts w:cstheme="minorBidi"/>
                <w:b/>
                <w:sz w:val="20"/>
                <w:szCs w:val="20"/>
              </w:rPr>
              <w:t>H</w:t>
            </w:r>
            <w:r w:rsidRPr="00CF4B60">
              <w:rPr>
                <w:rFonts w:cstheme="minorBidi"/>
                <w:sz w:val="20"/>
                <w:szCs w:val="20"/>
              </w:rPr>
              <w:t>)</w:t>
            </w:r>
          </w:p>
        </w:tc>
        <w:tc>
          <w:tcPr>
            <w:tcW w:w="2310" w:type="dxa"/>
          </w:tcPr>
          <w:p w:rsidRPr="00CF4B60" w:rsidR="00A51F41" w:rsidP="44954516" w:rsidRDefault="00D65DE6" w14:paraId="4102A738" w14:textId="5E6E2959">
            <w:pPr>
              <w:pStyle w:val="TableParagraph"/>
              <w:spacing w:line="265" w:lineRule="exact"/>
              <w:ind w:left="142" w:right="143"/>
              <w:jc w:val="center"/>
              <w:rPr>
                <w:rFonts w:cstheme="minorBidi"/>
                <w:sz w:val="20"/>
                <w:szCs w:val="20"/>
              </w:rPr>
            </w:pPr>
            <w:r>
              <w:rPr>
                <w:rFonts w:cstheme="minorBidi"/>
                <w:sz w:val="20"/>
                <w:szCs w:val="20"/>
              </w:rPr>
              <w:t>3,</w:t>
            </w:r>
            <w:r w:rsidR="003C7DBB">
              <w:rPr>
                <w:rFonts w:cstheme="minorBidi"/>
                <w:sz w:val="20"/>
                <w:szCs w:val="20"/>
              </w:rPr>
              <w:t>446</w:t>
            </w:r>
          </w:p>
        </w:tc>
      </w:tr>
      <w:tr w:rsidRPr="00570058" w:rsidR="002725D6" w:rsidTr="541D8990" w14:paraId="2534BEB7" w14:textId="77777777">
        <w:trPr>
          <w:trHeight w:val="547" w:hRule="exact"/>
        </w:trPr>
        <w:tc>
          <w:tcPr>
            <w:tcW w:w="528" w:type="dxa"/>
          </w:tcPr>
          <w:p w:rsidRPr="00570058" w:rsidR="00A51F41" w:rsidP="44954516" w:rsidRDefault="00A51F41" w14:paraId="2F884278" w14:textId="77777777">
            <w:pPr>
              <w:rPr>
                <w:rFonts w:cstheme="minorBidi"/>
              </w:rPr>
            </w:pPr>
          </w:p>
        </w:tc>
        <w:tc>
          <w:tcPr>
            <w:tcW w:w="5325" w:type="dxa"/>
          </w:tcPr>
          <w:p w:rsidRPr="00CF4B60" w:rsidR="00A51F41" w:rsidP="44954516" w:rsidRDefault="00F442FA" w14:paraId="196AAF71" w14:textId="77777777">
            <w:pPr>
              <w:pStyle w:val="TableParagraph"/>
              <w:ind w:left="1726" w:right="1724"/>
              <w:jc w:val="center"/>
              <w:rPr>
                <w:rFonts w:cstheme="minorBidi"/>
                <w:sz w:val="20"/>
                <w:szCs w:val="20"/>
              </w:rPr>
            </w:pPr>
            <w:r w:rsidRPr="00CF4B60">
              <w:rPr>
                <w:rFonts w:cstheme="minorBidi"/>
                <w:sz w:val="20"/>
                <w:szCs w:val="20"/>
              </w:rPr>
              <w:t>5-year land supply ((</w:t>
            </w:r>
            <w:r w:rsidRPr="00CF4B60">
              <w:rPr>
                <w:rFonts w:cstheme="minorBidi"/>
                <w:b/>
                <w:sz w:val="20"/>
                <w:szCs w:val="20"/>
              </w:rPr>
              <w:t>I</w:t>
            </w:r>
            <w:r w:rsidRPr="00CF4B60">
              <w:rPr>
                <w:rFonts w:cstheme="minorBidi"/>
                <w:sz w:val="20"/>
                <w:szCs w:val="20"/>
              </w:rPr>
              <w:t>/</w:t>
            </w:r>
            <w:r w:rsidRPr="00CF4B60">
              <w:rPr>
                <w:rFonts w:cstheme="minorBidi"/>
                <w:b/>
                <w:sz w:val="20"/>
                <w:szCs w:val="20"/>
              </w:rPr>
              <w:t>E</w:t>
            </w:r>
            <w:r w:rsidRPr="00CF4B60">
              <w:rPr>
                <w:rFonts w:cstheme="minorBidi"/>
                <w:sz w:val="20"/>
                <w:szCs w:val="20"/>
              </w:rPr>
              <w:t>) x 5)</w:t>
            </w:r>
          </w:p>
        </w:tc>
        <w:tc>
          <w:tcPr>
            <w:tcW w:w="2310" w:type="dxa"/>
          </w:tcPr>
          <w:p w:rsidRPr="00CF4B60" w:rsidR="00A51F41" w:rsidP="44954516" w:rsidRDefault="005A2874" w14:paraId="2CD93E38" w14:textId="2411C23F">
            <w:pPr>
              <w:pStyle w:val="TableParagraph"/>
              <w:spacing w:line="265" w:lineRule="exact"/>
              <w:ind w:left="142" w:right="141"/>
              <w:jc w:val="center"/>
              <w:rPr>
                <w:rFonts w:cstheme="minorBidi"/>
                <w:sz w:val="20"/>
                <w:szCs w:val="20"/>
              </w:rPr>
            </w:pPr>
            <w:r>
              <w:rPr>
                <w:rFonts w:cstheme="minorBidi"/>
                <w:sz w:val="20"/>
                <w:szCs w:val="20"/>
              </w:rPr>
              <w:t>5.</w:t>
            </w:r>
            <w:r w:rsidR="000F4309">
              <w:rPr>
                <w:rFonts w:cstheme="minorBidi"/>
                <w:sz w:val="20"/>
                <w:szCs w:val="20"/>
              </w:rPr>
              <w:t>93</w:t>
            </w:r>
          </w:p>
        </w:tc>
      </w:tr>
    </w:tbl>
    <w:p w:rsidRPr="00802CE8" w:rsidR="00A51F41" w:rsidP="00802CE8" w:rsidRDefault="00F442FA" w14:paraId="591616C2" w14:textId="294CD5FC">
      <w:pPr>
        <w:spacing w:before="59"/>
        <w:jc w:val="center"/>
        <w:rPr>
          <w:rFonts w:eastAsiaTheme="minorEastAsia" w:cstheme="minorBidi"/>
          <w:b/>
          <w:sz w:val="20"/>
          <w:szCs w:val="20"/>
        </w:rPr>
      </w:pPr>
      <w:r w:rsidRPr="00802CE8">
        <w:rPr>
          <w:rFonts w:eastAsiaTheme="minorEastAsia" w:cstheme="minorBidi"/>
          <w:b/>
          <w:sz w:val="20"/>
          <w:szCs w:val="20"/>
        </w:rPr>
        <w:t xml:space="preserve">Table </w:t>
      </w:r>
      <w:r w:rsidRPr="7AAC7FDF" w:rsidR="4BB7C827">
        <w:rPr>
          <w:rFonts w:eastAsiaTheme="minorEastAsia" w:cstheme="minorBidi"/>
          <w:b/>
          <w:bCs/>
          <w:sz w:val="20"/>
          <w:szCs w:val="20"/>
        </w:rPr>
        <w:t>2</w:t>
      </w:r>
      <w:r w:rsidRPr="7AAC7FDF" w:rsidR="006547A2">
        <w:rPr>
          <w:rFonts w:eastAsiaTheme="minorEastAsia" w:cstheme="minorBidi"/>
          <w:b/>
          <w:bCs/>
          <w:sz w:val="20"/>
          <w:szCs w:val="20"/>
        </w:rPr>
        <w:t>0</w:t>
      </w:r>
      <w:r w:rsidRPr="00802CE8">
        <w:rPr>
          <w:rFonts w:eastAsiaTheme="minorEastAsia" w:cstheme="minorBidi"/>
          <w:b/>
          <w:sz w:val="20"/>
          <w:szCs w:val="20"/>
        </w:rPr>
        <w:t xml:space="preserve">: </w:t>
      </w:r>
      <w:r w:rsidRPr="00802CE8">
        <w:rPr>
          <w:rFonts w:eastAsiaTheme="minorEastAsia" w:cstheme="minorBidi"/>
          <w:bCs/>
          <w:sz w:val="20"/>
          <w:szCs w:val="20"/>
        </w:rPr>
        <w:t>Oxford’s housing land supply 202</w:t>
      </w:r>
      <w:r w:rsidRPr="00802CE8" w:rsidR="683ACEC0">
        <w:rPr>
          <w:rFonts w:eastAsiaTheme="minorEastAsia" w:cstheme="minorBidi"/>
          <w:bCs/>
          <w:sz w:val="20"/>
          <w:szCs w:val="20"/>
        </w:rPr>
        <w:t>4</w:t>
      </w:r>
      <w:r w:rsidR="002B6F4B">
        <w:rPr>
          <w:rFonts w:eastAsiaTheme="minorEastAsia" w:cstheme="minorBidi"/>
          <w:bCs/>
          <w:sz w:val="20"/>
          <w:szCs w:val="20"/>
        </w:rPr>
        <w:t>/25</w:t>
      </w:r>
      <w:r w:rsidRPr="00802CE8">
        <w:rPr>
          <w:rFonts w:eastAsiaTheme="minorEastAsia" w:cstheme="minorBidi"/>
          <w:bCs/>
          <w:sz w:val="20"/>
          <w:szCs w:val="20"/>
        </w:rPr>
        <w:t xml:space="preserve"> – 202</w:t>
      </w:r>
      <w:r w:rsidRPr="00802CE8" w:rsidR="6668DD1C">
        <w:rPr>
          <w:rFonts w:eastAsiaTheme="minorEastAsia" w:cstheme="minorBidi"/>
          <w:bCs/>
          <w:sz w:val="20"/>
          <w:szCs w:val="20"/>
        </w:rPr>
        <w:t>8</w:t>
      </w:r>
      <w:r w:rsidR="00AD3AEE">
        <w:rPr>
          <w:rFonts w:eastAsiaTheme="minorEastAsia" w:cstheme="minorBidi"/>
          <w:bCs/>
          <w:sz w:val="20"/>
          <w:szCs w:val="20"/>
        </w:rPr>
        <w:t>/29</w:t>
      </w:r>
    </w:p>
    <w:p w:rsidRPr="00570058" w:rsidR="00A51F41" w:rsidP="44954516" w:rsidRDefault="00A51F41" w14:paraId="3F73E9B7" w14:textId="77777777">
      <w:pPr>
        <w:pStyle w:val="BodyText"/>
        <w:rPr>
          <w:rFonts w:cstheme="minorBidi"/>
          <w:sz w:val="20"/>
          <w:szCs w:val="20"/>
        </w:rPr>
      </w:pPr>
    </w:p>
    <w:p w:rsidR="450BB846" w:rsidP="7F771FB2" w:rsidRDefault="679922D8" w14:paraId="0859B9C6" w14:textId="23E58CDC">
      <w:pPr>
        <w:pStyle w:val="ListParagraph"/>
        <w:numPr>
          <w:ilvl w:val="1"/>
          <w:numId w:val="11"/>
        </w:numPr>
        <w:tabs>
          <w:tab w:val="left" w:pos="687"/>
        </w:tabs>
        <w:spacing w:line="276" w:lineRule="auto"/>
        <w:ind w:left="686" w:right="113" w:hanging="566"/>
        <w:rPr>
          <w:rFonts w:cs="Arial" w:cstheme="minorBidi"/>
        </w:rPr>
      </w:pPr>
      <w:r w:rsidRPr="7F771FB2" w:rsidR="56BB3087">
        <w:rPr>
          <w:rFonts w:cs="Arial" w:cstheme="minorBidi"/>
        </w:rPr>
        <w:t>The</w:t>
      </w:r>
      <w:r w:rsidRPr="7F771FB2" w:rsidR="482AC29E">
        <w:rPr>
          <w:rFonts w:cs="Arial" w:cstheme="minorBidi"/>
        </w:rPr>
        <w:t xml:space="preserve"> </w:t>
      </w:r>
      <w:r w:rsidRPr="7F771FB2" w:rsidR="482AC29E">
        <w:rPr>
          <w:rFonts w:cs="Arial" w:cstheme="minorBidi"/>
        </w:rPr>
        <w:t>previous</w:t>
      </w:r>
      <w:r w:rsidRPr="7F771FB2" w:rsidR="56BB3087">
        <w:rPr>
          <w:rFonts w:cs="Arial" w:cstheme="minorBidi"/>
        </w:rPr>
        <w:t xml:space="preserve"> PPG </w:t>
      </w:r>
      <w:r w:rsidRPr="7F771FB2" w:rsidR="5B8B17F4">
        <w:rPr>
          <w:rFonts w:cs="Arial" w:cstheme="minorBidi"/>
        </w:rPr>
        <w:t>suggested</w:t>
      </w:r>
      <w:r w:rsidRPr="7F771FB2" w:rsidR="56BB3087">
        <w:rPr>
          <w:rFonts w:cs="Arial" w:cstheme="minorBidi"/>
        </w:rPr>
        <w:t xml:space="preserve"> that a 10% buffer </w:t>
      </w:r>
      <w:r w:rsidRPr="7F771FB2" w:rsidR="300FF027">
        <w:rPr>
          <w:rFonts w:cs="Arial" w:cstheme="minorBidi"/>
        </w:rPr>
        <w:t>should</w:t>
      </w:r>
      <w:r w:rsidRPr="7F771FB2" w:rsidR="56BB3087">
        <w:rPr>
          <w:rFonts w:cs="Arial" w:cstheme="minorBidi"/>
        </w:rPr>
        <w:t xml:space="preserve"> be applied </w:t>
      </w:r>
      <w:r w:rsidRPr="7F771FB2" w:rsidR="13CA3ED9">
        <w:rPr>
          <w:rFonts w:cs="Arial" w:cstheme="minorBidi"/>
        </w:rPr>
        <w:t xml:space="preserve">in some circumstances </w:t>
      </w:r>
      <w:r w:rsidRPr="7F771FB2" w:rsidR="56BB3087">
        <w:rPr>
          <w:rFonts w:cs="Arial" w:cstheme="minorBidi"/>
        </w:rPr>
        <w:t>to ensure 5-year housing land supply is “sufficiently flexible and robust</w:t>
      </w:r>
      <w:r w:rsidRPr="7F771FB2" w:rsidR="56BB3087">
        <w:rPr>
          <w:rFonts w:cs="Arial" w:cstheme="minorBidi"/>
        </w:rPr>
        <w:t>”</w:t>
      </w:r>
      <w:r w:rsidRPr="7F771FB2" w:rsidR="1D8935B7">
        <w:rPr>
          <w:rFonts w:cs="Arial" w:cstheme="minorBidi"/>
        </w:rPr>
        <w:t>.</w:t>
      </w:r>
      <w:r w:rsidRPr="7F771FB2" w:rsidR="56BB3087">
        <w:rPr>
          <w:rFonts w:cs="Arial" w:cstheme="minorBidi"/>
        </w:rPr>
        <w:t xml:space="preserve"> </w:t>
      </w:r>
      <w:r w:rsidRPr="7F771FB2" w:rsidR="1D68BA98">
        <w:rPr>
          <w:rFonts w:cs="Arial" w:cstheme="minorBidi"/>
        </w:rPr>
        <w:t>As above, w</w:t>
      </w:r>
      <w:r w:rsidRPr="7F771FB2" w:rsidR="246448F3">
        <w:rPr>
          <w:rFonts w:cs="Arial" w:cstheme="minorBidi"/>
        </w:rPr>
        <w:t>hilst</w:t>
      </w:r>
      <w:r w:rsidRPr="7F771FB2" w:rsidR="246448F3">
        <w:rPr>
          <w:rFonts w:cs="Arial" w:cstheme="minorBidi"/>
        </w:rPr>
        <w:t xml:space="preserve"> this is no longer a requirement of the </w:t>
      </w:r>
      <w:r w:rsidRPr="7F771FB2" w:rsidR="246448F3">
        <w:rPr>
          <w:rFonts w:cs="Arial" w:cstheme="minorBidi"/>
        </w:rPr>
        <w:t xml:space="preserve">current NPPF, the calculations are shown below for </w:t>
      </w:r>
      <w:r w:rsidRPr="7F771FB2" w:rsidR="146A74B8">
        <w:rPr>
          <w:rFonts w:cs="Arial" w:cstheme="minorBidi"/>
        </w:rPr>
        <w:t>reference</w:t>
      </w:r>
      <w:r w:rsidRPr="7F771FB2" w:rsidR="246448F3">
        <w:rPr>
          <w:rFonts w:cs="Arial" w:cstheme="minorBidi"/>
        </w:rPr>
        <w:t xml:space="preserve">. </w:t>
      </w:r>
      <w:r w:rsidRPr="7F771FB2" w:rsidR="4D97C09E">
        <w:rPr>
          <w:rFonts w:cs="Arial" w:cstheme="minorBidi"/>
        </w:rPr>
        <w:t xml:space="preserve"> </w:t>
      </w:r>
      <w:r w:rsidRPr="7F771FB2" w:rsidR="4D97C09E">
        <w:rPr>
          <w:rFonts w:cs="Arial" w:cstheme="minorBidi"/>
        </w:rPr>
        <w:t xml:space="preserve">Even with </w:t>
      </w:r>
      <w:r w:rsidRPr="7F771FB2" w:rsidR="3D8D9BFE">
        <w:rPr>
          <w:rFonts w:cs="Arial" w:cstheme="minorBidi"/>
        </w:rPr>
        <w:t>this</w:t>
      </w:r>
      <w:r w:rsidRPr="7F771FB2" w:rsidR="4D97C09E">
        <w:rPr>
          <w:rFonts w:cs="Arial" w:cstheme="minorBidi"/>
        </w:rPr>
        <w:t xml:space="preserve"> more cautious approach and the higher 10% buffer applied, this gives a housing land supply of </w:t>
      </w:r>
      <w:r w:rsidRPr="7F771FB2" w:rsidR="5B090475">
        <w:rPr>
          <w:rFonts w:cs="Arial" w:cstheme="minorBidi"/>
        </w:rPr>
        <w:t>5.</w:t>
      </w:r>
      <w:r w:rsidRPr="7F771FB2" w:rsidR="5B090475">
        <w:rPr>
          <w:rFonts w:cs="Arial" w:cstheme="minorBidi"/>
        </w:rPr>
        <w:t>6</w:t>
      </w:r>
      <w:r w:rsidRPr="7F771FB2" w:rsidR="47146336">
        <w:rPr>
          <w:rFonts w:cs="Arial" w:cstheme="minorBidi"/>
        </w:rPr>
        <w:t>6</w:t>
      </w:r>
      <w:r w:rsidRPr="7F771FB2" w:rsidR="260C83D5">
        <w:rPr>
          <w:rFonts w:cs="Arial" w:cstheme="minorBidi"/>
        </w:rPr>
        <w:t xml:space="preserve"> </w:t>
      </w:r>
      <w:r w:rsidRPr="7F771FB2" w:rsidR="4D97C09E">
        <w:rPr>
          <w:rFonts w:cs="Arial" w:cstheme="minorBidi"/>
        </w:rPr>
        <w:t>years</w:t>
      </w:r>
      <w:r w:rsidRPr="7F771FB2" w:rsidR="4EED2FD3">
        <w:rPr>
          <w:rFonts w:cs="Arial" w:cstheme="minorBidi"/>
        </w:rPr>
        <w:t>.</w:t>
      </w:r>
    </w:p>
    <w:p w:rsidR="00A85362" w:rsidP="00A85362" w:rsidRDefault="00A85362" w14:paraId="5E088F98" w14:textId="77777777">
      <w:pPr>
        <w:pStyle w:val="ListParagraph"/>
        <w:tabs>
          <w:tab w:val="left" w:pos="687"/>
        </w:tabs>
        <w:spacing w:line="276" w:lineRule="auto"/>
        <w:ind w:left="686" w:right="113" w:firstLine="0"/>
        <w:rPr>
          <w:rFonts w:cstheme="minorBidi"/>
        </w:rPr>
      </w:pPr>
    </w:p>
    <w:tbl>
      <w:tblPr>
        <w:tblStyle w:val="TableGrid"/>
        <w:tblW w:w="8079" w:type="dxa"/>
        <w:tblInd w:w="988" w:type="dxa"/>
        <w:tblLook w:val="04A0" w:firstRow="1" w:lastRow="0" w:firstColumn="1" w:lastColumn="0" w:noHBand="0" w:noVBand="1"/>
      </w:tblPr>
      <w:tblGrid>
        <w:gridCol w:w="567"/>
        <w:gridCol w:w="5149"/>
        <w:gridCol w:w="2363"/>
      </w:tblGrid>
      <w:tr w:rsidR="00B4652E" w:rsidTr="00B4652E" w14:paraId="489B49A6" w14:textId="77777777">
        <w:tc>
          <w:tcPr>
            <w:tcW w:w="567" w:type="dxa"/>
            <w:shd w:val="clear" w:color="auto" w:fill="D9D9D9" w:themeFill="background1" w:themeFillShade="D9"/>
          </w:tcPr>
          <w:p w:rsidR="00B4652E" w:rsidP="00B4652E" w:rsidRDefault="00B4652E" w14:paraId="05AAC2ED" w14:textId="77777777">
            <w:pPr>
              <w:pStyle w:val="ListParagraph"/>
              <w:tabs>
                <w:tab w:val="left" w:pos="687"/>
              </w:tabs>
              <w:spacing w:line="276" w:lineRule="auto"/>
              <w:ind w:left="0" w:right="113" w:firstLine="0"/>
              <w:rPr>
                <w:rFonts w:cstheme="minorBidi"/>
              </w:rPr>
            </w:pPr>
          </w:p>
        </w:tc>
        <w:tc>
          <w:tcPr>
            <w:tcW w:w="5149" w:type="dxa"/>
            <w:shd w:val="clear" w:color="auto" w:fill="D9D9D9" w:themeFill="background1" w:themeFillShade="D9"/>
          </w:tcPr>
          <w:p w:rsidR="00B4652E" w:rsidP="00B4652E" w:rsidRDefault="00B4652E" w14:paraId="0304A451" w14:textId="795BD93C">
            <w:pPr>
              <w:pStyle w:val="ListParagraph"/>
              <w:tabs>
                <w:tab w:val="left" w:pos="687"/>
              </w:tabs>
              <w:spacing w:line="276" w:lineRule="auto"/>
              <w:ind w:left="0" w:right="113" w:firstLine="0"/>
              <w:jc w:val="center"/>
              <w:rPr>
                <w:rFonts w:cstheme="minorBidi"/>
              </w:rPr>
            </w:pPr>
            <w:r w:rsidRPr="00CF4B60">
              <w:rPr>
                <w:rFonts w:cstheme="minorBidi"/>
                <w:b/>
                <w:sz w:val="20"/>
                <w:szCs w:val="20"/>
              </w:rPr>
              <w:t>Local Plan 2036 Housing Requirement</w:t>
            </w:r>
          </w:p>
        </w:tc>
        <w:tc>
          <w:tcPr>
            <w:tcW w:w="2363" w:type="dxa"/>
            <w:shd w:val="clear" w:color="auto" w:fill="D9D9D9" w:themeFill="background1" w:themeFillShade="D9"/>
          </w:tcPr>
          <w:p w:rsidR="00B4652E" w:rsidP="00B4652E" w:rsidRDefault="00B4652E" w14:paraId="64205CF7" w14:textId="53A9C224">
            <w:pPr>
              <w:pStyle w:val="ListParagraph"/>
              <w:tabs>
                <w:tab w:val="left" w:pos="687"/>
              </w:tabs>
              <w:spacing w:line="276" w:lineRule="auto"/>
              <w:ind w:left="0" w:right="113" w:firstLine="0"/>
              <w:jc w:val="center"/>
              <w:rPr>
                <w:rFonts w:cstheme="minorBidi"/>
              </w:rPr>
            </w:pPr>
            <w:r w:rsidRPr="00CF4B60">
              <w:rPr>
                <w:rFonts w:cstheme="minorBidi"/>
                <w:b/>
                <w:sz w:val="20"/>
                <w:szCs w:val="20"/>
              </w:rPr>
              <w:t>Figure</w:t>
            </w:r>
          </w:p>
        </w:tc>
      </w:tr>
      <w:tr w:rsidR="00B4652E" w:rsidTr="00B4652E" w14:paraId="081A2284" w14:textId="77777777">
        <w:tc>
          <w:tcPr>
            <w:tcW w:w="567" w:type="dxa"/>
          </w:tcPr>
          <w:p w:rsidRPr="00B4652E" w:rsidR="00B4652E" w:rsidP="00B4652E" w:rsidRDefault="00B4652E" w14:paraId="08652E97" w14:textId="65AF03CE">
            <w:pPr>
              <w:pStyle w:val="ListParagraph"/>
              <w:tabs>
                <w:tab w:val="left" w:pos="687"/>
              </w:tabs>
              <w:spacing w:line="276" w:lineRule="auto"/>
              <w:ind w:left="0" w:right="113" w:firstLine="0"/>
              <w:rPr>
                <w:rFonts w:cstheme="minorBidi"/>
                <w:b/>
                <w:bCs/>
                <w:sz w:val="19"/>
                <w:szCs w:val="19"/>
              </w:rPr>
            </w:pPr>
            <w:r w:rsidRPr="00B4652E">
              <w:rPr>
                <w:rFonts w:cstheme="minorBidi"/>
                <w:b/>
                <w:bCs/>
                <w:sz w:val="19"/>
                <w:szCs w:val="19"/>
              </w:rPr>
              <w:t>A</w:t>
            </w:r>
          </w:p>
        </w:tc>
        <w:tc>
          <w:tcPr>
            <w:tcW w:w="5149" w:type="dxa"/>
          </w:tcPr>
          <w:p w:rsidR="00B4652E" w:rsidP="00B4652E" w:rsidRDefault="00B4652E" w14:paraId="2CB8FCB2" w14:textId="1B0EED80">
            <w:pPr>
              <w:pStyle w:val="ListParagraph"/>
              <w:tabs>
                <w:tab w:val="left" w:pos="687"/>
              </w:tabs>
              <w:spacing w:line="276" w:lineRule="auto"/>
              <w:ind w:left="0" w:right="113" w:firstLine="0"/>
              <w:jc w:val="center"/>
              <w:rPr>
                <w:rFonts w:cstheme="minorBidi"/>
              </w:rPr>
            </w:pPr>
            <w:r w:rsidRPr="00522457">
              <w:rPr>
                <w:rFonts w:cstheme="minorBidi"/>
                <w:sz w:val="20"/>
                <w:szCs w:val="20"/>
              </w:rPr>
              <w:t>Annual Requirement</w:t>
            </w:r>
          </w:p>
        </w:tc>
        <w:tc>
          <w:tcPr>
            <w:tcW w:w="2363" w:type="dxa"/>
          </w:tcPr>
          <w:p w:rsidRPr="00522457" w:rsidR="00B4652E" w:rsidP="00B4652E" w:rsidRDefault="00B4652E" w14:paraId="08F5D985" w14:textId="77777777">
            <w:pPr>
              <w:pStyle w:val="TableParagraph"/>
              <w:spacing w:line="268" w:lineRule="exact"/>
              <w:ind w:left="142" w:right="143"/>
              <w:jc w:val="center"/>
              <w:rPr>
                <w:rFonts w:cstheme="minorBidi"/>
                <w:sz w:val="20"/>
                <w:szCs w:val="20"/>
              </w:rPr>
            </w:pPr>
            <w:r w:rsidRPr="00522457">
              <w:rPr>
                <w:rFonts w:cstheme="minorBidi"/>
                <w:sz w:val="20"/>
                <w:szCs w:val="20"/>
              </w:rPr>
              <w:t>567</w:t>
            </w:r>
          </w:p>
          <w:p w:rsidR="00B4652E" w:rsidP="00B4652E" w:rsidRDefault="00B4652E" w14:paraId="4FC30816" w14:textId="5AA671D8">
            <w:pPr>
              <w:pStyle w:val="ListParagraph"/>
              <w:tabs>
                <w:tab w:val="left" w:pos="687"/>
              </w:tabs>
              <w:spacing w:line="276" w:lineRule="auto"/>
              <w:ind w:left="0" w:right="113" w:firstLine="0"/>
              <w:jc w:val="center"/>
              <w:rPr>
                <w:rFonts w:cstheme="minorBidi"/>
              </w:rPr>
            </w:pPr>
            <w:r w:rsidRPr="00522457">
              <w:rPr>
                <w:rFonts w:cstheme="minorBidi"/>
                <w:sz w:val="20"/>
                <w:szCs w:val="20"/>
              </w:rPr>
              <w:t>(2024/25 - 2028/29)</w:t>
            </w:r>
          </w:p>
        </w:tc>
      </w:tr>
      <w:tr w:rsidR="00B4652E" w:rsidTr="00B4652E" w14:paraId="7BB55E4D" w14:textId="77777777">
        <w:tc>
          <w:tcPr>
            <w:tcW w:w="567" w:type="dxa"/>
          </w:tcPr>
          <w:p w:rsidRPr="00B4652E" w:rsidR="00B4652E" w:rsidP="00B4652E" w:rsidRDefault="00B4652E" w14:paraId="6DAAD25B" w14:textId="00D77439">
            <w:pPr>
              <w:pStyle w:val="ListParagraph"/>
              <w:tabs>
                <w:tab w:val="left" w:pos="687"/>
              </w:tabs>
              <w:spacing w:line="276" w:lineRule="auto"/>
              <w:ind w:left="0" w:right="113" w:firstLine="0"/>
              <w:rPr>
                <w:rFonts w:cstheme="minorBidi"/>
                <w:b/>
                <w:bCs/>
                <w:sz w:val="19"/>
                <w:szCs w:val="19"/>
              </w:rPr>
            </w:pPr>
            <w:r w:rsidRPr="00B4652E">
              <w:rPr>
                <w:rFonts w:cstheme="minorBidi"/>
                <w:b/>
                <w:bCs/>
                <w:sz w:val="19"/>
                <w:szCs w:val="19"/>
              </w:rPr>
              <w:t>B</w:t>
            </w:r>
          </w:p>
        </w:tc>
        <w:tc>
          <w:tcPr>
            <w:tcW w:w="5149" w:type="dxa"/>
          </w:tcPr>
          <w:p w:rsidR="00B4652E" w:rsidP="00B4652E" w:rsidRDefault="00B4652E" w14:paraId="4D54D3EF" w14:textId="03A1CA50">
            <w:pPr>
              <w:pStyle w:val="ListParagraph"/>
              <w:tabs>
                <w:tab w:val="left" w:pos="687"/>
              </w:tabs>
              <w:spacing w:line="276" w:lineRule="auto"/>
              <w:ind w:left="0" w:right="113" w:firstLine="0"/>
              <w:jc w:val="center"/>
              <w:rPr>
                <w:rFonts w:cstheme="minorBidi"/>
              </w:rPr>
            </w:pPr>
            <w:r w:rsidRPr="00522457">
              <w:rPr>
                <w:rFonts w:cstheme="minorBidi"/>
                <w:sz w:val="20"/>
                <w:szCs w:val="20"/>
              </w:rPr>
              <w:t>Next 5 years requirement (</w:t>
            </w:r>
            <w:r w:rsidRPr="00522457">
              <w:rPr>
                <w:rFonts w:cstheme="minorBidi"/>
                <w:b/>
                <w:sz w:val="20"/>
                <w:szCs w:val="20"/>
              </w:rPr>
              <w:t xml:space="preserve">A </w:t>
            </w:r>
            <w:r w:rsidRPr="00522457">
              <w:rPr>
                <w:rFonts w:cstheme="minorBidi"/>
                <w:sz w:val="20"/>
                <w:szCs w:val="20"/>
              </w:rPr>
              <w:t>(567 x 5))</w:t>
            </w:r>
          </w:p>
        </w:tc>
        <w:tc>
          <w:tcPr>
            <w:tcW w:w="2363" w:type="dxa"/>
          </w:tcPr>
          <w:p w:rsidR="00B4652E" w:rsidP="005F1B03" w:rsidRDefault="00B4652E" w14:paraId="4A5360CC" w14:textId="7CA3A6D8">
            <w:pPr>
              <w:pStyle w:val="ListParagraph"/>
              <w:tabs>
                <w:tab w:val="left" w:pos="687"/>
              </w:tabs>
              <w:spacing w:line="276" w:lineRule="auto"/>
              <w:ind w:left="0" w:right="113" w:firstLine="0"/>
              <w:jc w:val="center"/>
              <w:rPr>
                <w:rFonts w:cstheme="minorBidi"/>
              </w:rPr>
            </w:pPr>
            <w:r w:rsidRPr="00522457">
              <w:rPr>
                <w:rFonts w:cstheme="minorBidi"/>
                <w:sz w:val="20"/>
                <w:szCs w:val="20"/>
              </w:rPr>
              <w:t>2835</w:t>
            </w:r>
          </w:p>
        </w:tc>
      </w:tr>
      <w:tr w:rsidR="00B4652E" w:rsidTr="00B4652E" w14:paraId="16FD7C41" w14:textId="77777777">
        <w:tc>
          <w:tcPr>
            <w:tcW w:w="567" w:type="dxa"/>
          </w:tcPr>
          <w:p w:rsidRPr="00B4652E" w:rsidR="00B4652E" w:rsidP="00B4652E" w:rsidRDefault="00B4652E" w14:paraId="77EFBB43" w14:textId="7376D595">
            <w:pPr>
              <w:pStyle w:val="ListParagraph"/>
              <w:tabs>
                <w:tab w:val="left" w:pos="687"/>
              </w:tabs>
              <w:spacing w:line="276" w:lineRule="auto"/>
              <w:ind w:left="0" w:right="113" w:firstLine="0"/>
              <w:rPr>
                <w:rFonts w:cstheme="minorBidi"/>
                <w:b/>
                <w:bCs/>
                <w:sz w:val="19"/>
                <w:szCs w:val="19"/>
              </w:rPr>
            </w:pPr>
            <w:r w:rsidRPr="00B4652E">
              <w:rPr>
                <w:rFonts w:cstheme="minorBidi"/>
                <w:b/>
                <w:bCs/>
                <w:sz w:val="19"/>
                <w:szCs w:val="19"/>
              </w:rPr>
              <w:t>C</w:t>
            </w:r>
          </w:p>
        </w:tc>
        <w:tc>
          <w:tcPr>
            <w:tcW w:w="5149" w:type="dxa"/>
          </w:tcPr>
          <w:p w:rsidR="00B4652E" w:rsidP="005F1B03" w:rsidRDefault="00B4652E" w14:paraId="42EFECF4" w14:textId="24CB2734">
            <w:pPr>
              <w:pStyle w:val="ListParagraph"/>
              <w:tabs>
                <w:tab w:val="left" w:pos="687"/>
              </w:tabs>
              <w:spacing w:line="276" w:lineRule="auto"/>
              <w:ind w:left="0" w:right="113" w:firstLine="0"/>
              <w:jc w:val="center"/>
              <w:rPr>
                <w:rFonts w:cstheme="minorBidi"/>
              </w:rPr>
            </w:pPr>
            <w:r w:rsidRPr="00522457">
              <w:rPr>
                <w:rFonts w:cstheme="minorBidi"/>
                <w:sz w:val="20"/>
                <w:szCs w:val="20"/>
              </w:rPr>
              <w:t>Surplus</w:t>
            </w:r>
          </w:p>
        </w:tc>
        <w:tc>
          <w:tcPr>
            <w:tcW w:w="2363" w:type="dxa"/>
          </w:tcPr>
          <w:p w:rsidR="00B4652E" w:rsidP="00B4652E" w:rsidRDefault="00D1773F" w14:paraId="096230F9" w14:textId="52DEF5D1">
            <w:pPr>
              <w:pStyle w:val="ListParagraph"/>
              <w:tabs>
                <w:tab w:val="left" w:pos="687"/>
              </w:tabs>
              <w:spacing w:line="276" w:lineRule="auto"/>
              <w:ind w:left="0" w:right="113" w:firstLine="0"/>
              <w:jc w:val="center"/>
              <w:rPr>
                <w:rFonts w:cstheme="minorBidi"/>
              </w:rPr>
            </w:pPr>
            <w:r>
              <w:rPr>
                <w:rFonts w:cstheme="minorBidi"/>
                <w:sz w:val="20"/>
                <w:szCs w:val="20"/>
              </w:rPr>
              <w:t>69</w:t>
            </w:r>
          </w:p>
        </w:tc>
      </w:tr>
      <w:tr w:rsidR="00B4652E" w:rsidTr="00B4652E" w14:paraId="1C027FDB" w14:textId="77777777">
        <w:tc>
          <w:tcPr>
            <w:tcW w:w="567" w:type="dxa"/>
          </w:tcPr>
          <w:p w:rsidRPr="00B4652E" w:rsidR="00B4652E" w:rsidP="00B4652E" w:rsidRDefault="00B4652E" w14:paraId="15947B25" w14:textId="2DA8F22E">
            <w:pPr>
              <w:pStyle w:val="ListParagraph"/>
              <w:tabs>
                <w:tab w:val="left" w:pos="687"/>
              </w:tabs>
              <w:spacing w:line="276" w:lineRule="auto"/>
              <w:ind w:left="0" w:right="113" w:firstLine="0"/>
              <w:rPr>
                <w:rFonts w:cstheme="minorBidi"/>
                <w:b/>
                <w:bCs/>
                <w:sz w:val="19"/>
                <w:szCs w:val="19"/>
              </w:rPr>
            </w:pPr>
            <w:r w:rsidRPr="00B4652E">
              <w:rPr>
                <w:rFonts w:cstheme="minorBidi"/>
                <w:b/>
                <w:bCs/>
                <w:sz w:val="19"/>
                <w:szCs w:val="19"/>
              </w:rPr>
              <w:t>D</w:t>
            </w:r>
          </w:p>
        </w:tc>
        <w:tc>
          <w:tcPr>
            <w:tcW w:w="5149" w:type="dxa"/>
          </w:tcPr>
          <w:p w:rsidRPr="00CF4B60" w:rsidR="00E027CB" w:rsidP="00E027CB" w:rsidRDefault="00E027CB" w14:paraId="2251ADE3" w14:textId="77777777">
            <w:pPr>
              <w:pStyle w:val="TableParagraph"/>
              <w:spacing w:line="265" w:lineRule="exact"/>
              <w:ind w:left="109" w:right="109"/>
              <w:jc w:val="center"/>
              <w:rPr>
                <w:rFonts w:cstheme="minorBidi"/>
                <w:sz w:val="20"/>
                <w:szCs w:val="20"/>
              </w:rPr>
            </w:pPr>
            <w:r w:rsidRPr="00CF4B60">
              <w:rPr>
                <w:rFonts w:cstheme="minorBidi"/>
                <w:sz w:val="20"/>
                <w:szCs w:val="20"/>
              </w:rPr>
              <w:t xml:space="preserve">Next 5 years requirement with surplus </w:t>
            </w:r>
            <w:r w:rsidRPr="36697261">
              <w:rPr>
                <w:rFonts w:cstheme="minorBidi"/>
                <w:sz w:val="20"/>
                <w:szCs w:val="20"/>
              </w:rPr>
              <w:t>discounted (or deficit</w:t>
            </w:r>
            <w:r w:rsidRPr="25C8DE65">
              <w:rPr>
                <w:rFonts w:cstheme="minorBidi"/>
                <w:sz w:val="20"/>
                <w:szCs w:val="20"/>
              </w:rPr>
              <w:t xml:space="preserve"> added, as applicable)</w:t>
            </w:r>
          </w:p>
          <w:p w:rsidR="00B4652E" w:rsidP="00E027CB" w:rsidRDefault="00E027CB" w14:paraId="7C44F063" w14:textId="30C29F78">
            <w:pPr>
              <w:pStyle w:val="ListParagraph"/>
              <w:tabs>
                <w:tab w:val="left" w:pos="687"/>
              </w:tabs>
              <w:spacing w:line="276" w:lineRule="auto"/>
              <w:ind w:left="0" w:right="113" w:firstLine="0"/>
              <w:jc w:val="center"/>
              <w:rPr>
                <w:rFonts w:cstheme="minorBidi"/>
              </w:rPr>
            </w:pPr>
            <w:r w:rsidRPr="00CF4B60">
              <w:rPr>
                <w:rFonts w:cstheme="minorBidi"/>
                <w:sz w:val="20"/>
                <w:szCs w:val="20"/>
              </w:rPr>
              <w:t>(</w:t>
            </w:r>
            <w:r w:rsidRPr="00CF4B60">
              <w:rPr>
                <w:rFonts w:cstheme="minorBidi"/>
                <w:b/>
                <w:sz w:val="20"/>
                <w:szCs w:val="20"/>
              </w:rPr>
              <w:t xml:space="preserve">B </w:t>
            </w:r>
            <w:r>
              <w:rPr>
                <w:rFonts w:cstheme="minorBidi"/>
                <w:sz w:val="20"/>
                <w:szCs w:val="20"/>
              </w:rPr>
              <w:t>–</w:t>
            </w:r>
            <w:r w:rsidRPr="00CF4B60">
              <w:rPr>
                <w:rFonts w:cstheme="minorBidi"/>
                <w:sz w:val="20"/>
                <w:szCs w:val="20"/>
              </w:rPr>
              <w:t xml:space="preserve"> </w:t>
            </w:r>
            <w:r w:rsidRPr="00CF4B60">
              <w:rPr>
                <w:rFonts w:cstheme="minorBidi"/>
                <w:b/>
                <w:sz w:val="20"/>
                <w:szCs w:val="20"/>
              </w:rPr>
              <w:t>C</w:t>
            </w:r>
            <w:r w:rsidRPr="00CF4B60">
              <w:rPr>
                <w:rFonts w:cstheme="minorBidi"/>
                <w:sz w:val="20"/>
                <w:szCs w:val="20"/>
              </w:rPr>
              <w:t>)</w:t>
            </w:r>
          </w:p>
        </w:tc>
        <w:tc>
          <w:tcPr>
            <w:tcW w:w="2363" w:type="dxa"/>
          </w:tcPr>
          <w:p w:rsidR="00B4652E" w:rsidP="005F1B03" w:rsidRDefault="00B4652E" w14:paraId="7BC6FDC6" w14:textId="7BD46980">
            <w:pPr>
              <w:pStyle w:val="ListParagraph"/>
              <w:tabs>
                <w:tab w:val="left" w:pos="687"/>
              </w:tabs>
              <w:spacing w:line="276" w:lineRule="auto"/>
              <w:ind w:left="0" w:right="113" w:firstLine="0"/>
              <w:jc w:val="center"/>
              <w:rPr>
                <w:rFonts w:cstheme="minorBidi"/>
              </w:rPr>
            </w:pPr>
            <w:r w:rsidRPr="00522457">
              <w:rPr>
                <w:rFonts w:cstheme="minorBidi"/>
                <w:sz w:val="20"/>
                <w:szCs w:val="20"/>
              </w:rPr>
              <w:t>2,7</w:t>
            </w:r>
            <w:r w:rsidR="007D3FFE">
              <w:rPr>
                <w:rFonts w:cstheme="minorBidi"/>
                <w:sz w:val="20"/>
                <w:szCs w:val="20"/>
              </w:rPr>
              <w:t>66</w:t>
            </w:r>
          </w:p>
        </w:tc>
      </w:tr>
      <w:tr w:rsidR="00B4652E" w:rsidTr="00B4652E" w14:paraId="168E20DE" w14:textId="77777777">
        <w:tc>
          <w:tcPr>
            <w:tcW w:w="567" w:type="dxa"/>
          </w:tcPr>
          <w:p w:rsidRPr="00B4652E" w:rsidR="00B4652E" w:rsidP="00B4652E" w:rsidRDefault="00B4652E" w14:paraId="26EFAFD4" w14:textId="72CF273A">
            <w:pPr>
              <w:pStyle w:val="ListParagraph"/>
              <w:tabs>
                <w:tab w:val="left" w:pos="687"/>
              </w:tabs>
              <w:spacing w:line="276" w:lineRule="auto"/>
              <w:ind w:left="0" w:right="113" w:firstLine="0"/>
              <w:rPr>
                <w:rFonts w:cstheme="minorBidi"/>
                <w:b/>
                <w:bCs/>
                <w:sz w:val="19"/>
                <w:szCs w:val="19"/>
              </w:rPr>
            </w:pPr>
            <w:r w:rsidRPr="00B4652E">
              <w:rPr>
                <w:rFonts w:cstheme="minorBidi"/>
                <w:b/>
                <w:bCs/>
                <w:sz w:val="19"/>
                <w:szCs w:val="19"/>
              </w:rPr>
              <w:t>E</w:t>
            </w:r>
          </w:p>
        </w:tc>
        <w:tc>
          <w:tcPr>
            <w:tcW w:w="5149" w:type="dxa"/>
          </w:tcPr>
          <w:p w:rsidRPr="00522457" w:rsidR="00B4652E" w:rsidP="00B4652E" w:rsidRDefault="00B4652E" w14:paraId="14BB6EEB" w14:textId="77777777">
            <w:pPr>
              <w:pStyle w:val="TableParagraph"/>
              <w:spacing w:line="265" w:lineRule="exact"/>
              <w:ind w:left="109" w:right="109"/>
              <w:jc w:val="center"/>
              <w:rPr>
                <w:rFonts w:cstheme="minorBidi"/>
                <w:sz w:val="20"/>
                <w:szCs w:val="20"/>
              </w:rPr>
            </w:pPr>
            <w:r w:rsidRPr="00522457">
              <w:rPr>
                <w:rFonts w:cstheme="minorBidi"/>
                <w:sz w:val="20"/>
                <w:szCs w:val="20"/>
              </w:rPr>
              <w:t>5-year requirement (with 10% buffer applied)</w:t>
            </w:r>
          </w:p>
          <w:p w:rsidR="00B4652E" w:rsidP="005F1B03" w:rsidRDefault="00B4652E" w14:paraId="5439257E" w14:textId="3319703B">
            <w:pPr>
              <w:pStyle w:val="ListParagraph"/>
              <w:tabs>
                <w:tab w:val="left" w:pos="687"/>
              </w:tabs>
              <w:spacing w:line="276" w:lineRule="auto"/>
              <w:ind w:left="0" w:right="113" w:firstLine="0"/>
              <w:jc w:val="center"/>
              <w:rPr>
                <w:rFonts w:cstheme="minorBidi"/>
              </w:rPr>
            </w:pPr>
            <w:r w:rsidRPr="00522457">
              <w:rPr>
                <w:rFonts w:cstheme="minorBidi"/>
                <w:b/>
                <w:sz w:val="20"/>
                <w:szCs w:val="20"/>
              </w:rPr>
              <w:t xml:space="preserve">(D </w:t>
            </w:r>
            <w:r w:rsidRPr="00522457">
              <w:rPr>
                <w:rFonts w:cstheme="minorBidi"/>
                <w:sz w:val="20"/>
                <w:szCs w:val="20"/>
              </w:rPr>
              <w:t>x 110%)</w:t>
            </w:r>
          </w:p>
        </w:tc>
        <w:tc>
          <w:tcPr>
            <w:tcW w:w="2363" w:type="dxa"/>
          </w:tcPr>
          <w:p w:rsidR="00B4652E" w:rsidP="00B4652E" w:rsidRDefault="007D3FFE" w14:paraId="2F602592" w14:textId="405ED0A2">
            <w:pPr>
              <w:pStyle w:val="ListParagraph"/>
              <w:tabs>
                <w:tab w:val="left" w:pos="687"/>
              </w:tabs>
              <w:spacing w:line="276" w:lineRule="auto"/>
              <w:ind w:left="0" w:right="113" w:firstLine="0"/>
              <w:jc w:val="center"/>
              <w:rPr>
                <w:rFonts w:cstheme="minorBidi"/>
              </w:rPr>
            </w:pPr>
            <w:r>
              <w:rPr>
                <w:rFonts w:cstheme="minorBidi"/>
                <w:sz w:val="20"/>
                <w:szCs w:val="20"/>
              </w:rPr>
              <w:t>3,043</w:t>
            </w:r>
          </w:p>
        </w:tc>
      </w:tr>
      <w:tr w:rsidR="00B4652E" w:rsidTr="00B4652E" w14:paraId="7451FD25" w14:textId="77777777">
        <w:tc>
          <w:tcPr>
            <w:tcW w:w="567" w:type="dxa"/>
          </w:tcPr>
          <w:p w:rsidRPr="00B4652E" w:rsidR="00B4652E" w:rsidP="00B4652E" w:rsidRDefault="00B4652E" w14:paraId="658F9B6B" w14:textId="41E7BB95">
            <w:pPr>
              <w:pStyle w:val="ListParagraph"/>
              <w:tabs>
                <w:tab w:val="left" w:pos="687"/>
              </w:tabs>
              <w:spacing w:line="276" w:lineRule="auto"/>
              <w:ind w:left="0" w:right="113" w:firstLine="0"/>
              <w:rPr>
                <w:rFonts w:cstheme="minorBidi"/>
                <w:b/>
                <w:bCs/>
                <w:sz w:val="19"/>
                <w:szCs w:val="19"/>
              </w:rPr>
            </w:pPr>
            <w:r w:rsidRPr="00B4652E">
              <w:rPr>
                <w:rFonts w:cstheme="minorBidi"/>
                <w:b/>
                <w:bCs/>
                <w:sz w:val="19"/>
                <w:szCs w:val="19"/>
              </w:rPr>
              <w:t>F</w:t>
            </w:r>
          </w:p>
        </w:tc>
        <w:tc>
          <w:tcPr>
            <w:tcW w:w="5149" w:type="dxa"/>
          </w:tcPr>
          <w:p w:rsidR="00B4652E" w:rsidP="00B4652E" w:rsidRDefault="00B4652E" w14:paraId="514A4F9B" w14:textId="671CBFD6">
            <w:pPr>
              <w:pStyle w:val="ListParagraph"/>
              <w:tabs>
                <w:tab w:val="left" w:pos="687"/>
              </w:tabs>
              <w:spacing w:line="276" w:lineRule="auto"/>
              <w:ind w:left="0" w:right="113" w:firstLine="0"/>
              <w:jc w:val="center"/>
              <w:rPr>
                <w:rFonts w:cstheme="minorBidi"/>
              </w:rPr>
            </w:pPr>
            <w:r w:rsidRPr="00522457">
              <w:rPr>
                <w:rFonts w:cstheme="minorBidi"/>
                <w:sz w:val="20"/>
                <w:szCs w:val="20"/>
              </w:rPr>
              <w:t>Supply from large sites - (2024/25 – 2028/29)</w:t>
            </w:r>
          </w:p>
        </w:tc>
        <w:tc>
          <w:tcPr>
            <w:tcW w:w="2363" w:type="dxa"/>
          </w:tcPr>
          <w:p w:rsidR="00B4652E" w:rsidP="005F1B03" w:rsidRDefault="00B4652E" w14:paraId="2ADCD131" w14:textId="7751CA38">
            <w:pPr>
              <w:pStyle w:val="ListParagraph"/>
              <w:tabs>
                <w:tab w:val="left" w:pos="687"/>
              </w:tabs>
              <w:spacing w:line="276" w:lineRule="auto"/>
              <w:ind w:left="0" w:right="113" w:firstLine="0"/>
              <w:jc w:val="center"/>
              <w:rPr>
                <w:rFonts w:cstheme="minorBidi"/>
                <w:sz w:val="20"/>
                <w:szCs w:val="20"/>
              </w:rPr>
            </w:pPr>
            <w:r w:rsidRPr="00522457">
              <w:rPr>
                <w:rFonts w:cstheme="minorBidi"/>
                <w:sz w:val="20"/>
                <w:szCs w:val="20"/>
              </w:rPr>
              <w:t>2</w:t>
            </w:r>
            <w:r w:rsidR="00A11D3C">
              <w:rPr>
                <w:rFonts w:cstheme="minorBidi"/>
                <w:sz w:val="20"/>
                <w:szCs w:val="20"/>
              </w:rPr>
              <w:t>,</w:t>
            </w:r>
            <w:r w:rsidRPr="396E2FFF" w:rsidR="405C90BC">
              <w:rPr>
                <w:rFonts w:cstheme="minorBidi"/>
                <w:sz w:val="20"/>
                <w:szCs w:val="20"/>
              </w:rPr>
              <w:t>9</w:t>
            </w:r>
            <w:r w:rsidR="00F97C73">
              <w:rPr>
                <w:rFonts w:cstheme="minorBidi"/>
                <w:sz w:val="20"/>
                <w:szCs w:val="20"/>
              </w:rPr>
              <w:t>65</w:t>
            </w:r>
          </w:p>
        </w:tc>
      </w:tr>
      <w:tr w:rsidR="00B4652E" w:rsidTr="00B4652E" w14:paraId="03A1AA8B" w14:textId="77777777">
        <w:tc>
          <w:tcPr>
            <w:tcW w:w="567" w:type="dxa"/>
          </w:tcPr>
          <w:p w:rsidRPr="00B4652E" w:rsidR="00B4652E" w:rsidP="00B4652E" w:rsidRDefault="00B4652E" w14:paraId="08696510" w14:textId="0E3AB679">
            <w:pPr>
              <w:pStyle w:val="ListParagraph"/>
              <w:tabs>
                <w:tab w:val="left" w:pos="687"/>
              </w:tabs>
              <w:spacing w:line="276" w:lineRule="auto"/>
              <w:ind w:left="0" w:right="113" w:firstLine="0"/>
              <w:rPr>
                <w:rFonts w:cstheme="minorBidi"/>
                <w:b/>
                <w:bCs/>
                <w:sz w:val="19"/>
                <w:szCs w:val="19"/>
              </w:rPr>
            </w:pPr>
            <w:r w:rsidRPr="00B4652E">
              <w:rPr>
                <w:rFonts w:cstheme="minorBidi"/>
                <w:b/>
                <w:bCs/>
                <w:sz w:val="19"/>
                <w:szCs w:val="19"/>
              </w:rPr>
              <w:t>G</w:t>
            </w:r>
          </w:p>
        </w:tc>
        <w:tc>
          <w:tcPr>
            <w:tcW w:w="5149" w:type="dxa"/>
          </w:tcPr>
          <w:p w:rsidRPr="00522457" w:rsidR="00B4652E" w:rsidP="00B4652E" w:rsidRDefault="00B4652E" w14:paraId="3EF7D39E" w14:textId="77777777">
            <w:pPr>
              <w:pStyle w:val="TableParagraph"/>
              <w:ind w:left="108" w:right="109"/>
              <w:jc w:val="center"/>
              <w:rPr>
                <w:rFonts w:cstheme="minorBidi"/>
                <w:sz w:val="20"/>
                <w:szCs w:val="20"/>
              </w:rPr>
            </w:pPr>
            <w:r w:rsidRPr="00522457">
              <w:rPr>
                <w:rFonts w:cstheme="minorBidi"/>
                <w:sz w:val="20"/>
                <w:szCs w:val="20"/>
              </w:rPr>
              <w:t>Outstanding permissions on small sites of less than 10 dwellings (commitments)</w:t>
            </w:r>
          </w:p>
          <w:p w:rsidR="00B4652E" w:rsidP="00B4652E" w:rsidRDefault="00B4652E" w14:paraId="4E56CA96" w14:textId="447E2C5D">
            <w:pPr>
              <w:pStyle w:val="ListParagraph"/>
              <w:tabs>
                <w:tab w:val="left" w:pos="687"/>
              </w:tabs>
              <w:spacing w:line="276" w:lineRule="auto"/>
              <w:ind w:left="0" w:right="113" w:firstLine="0"/>
              <w:jc w:val="center"/>
              <w:rPr>
                <w:rFonts w:cstheme="minorBidi"/>
              </w:rPr>
            </w:pPr>
            <w:r w:rsidRPr="00522457">
              <w:rPr>
                <w:rFonts w:cstheme="minorBidi"/>
                <w:sz w:val="20"/>
                <w:szCs w:val="20"/>
              </w:rPr>
              <w:t>(2024/25 – 2026/27)</w:t>
            </w:r>
          </w:p>
        </w:tc>
        <w:tc>
          <w:tcPr>
            <w:tcW w:w="2363" w:type="dxa"/>
          </w:tcPr>
          <w:p w:rsidR="00B4652E" w:rsidP="00B4652E" w:rsidRDefault="00B4652E" w14:paraId="72A6CA09" w14:textId="17C7C7E6">
            <w:pPr>
              <w:pStyle w:val="ListParagraph"/>
              <w:tabs>
                <w:tab w:val="left" w:pos="687"/>
              </w:tabs>
              <w:spacing w:line="276" w:lineRule="auto"/>
              <w:ind w:left="0" w:right="113" w:firstLine="0"/>
              <w:jc w:val="center"/>
              <w:rPr>
                <w:rFonts w:cstheme="minorBidi"/>
              </w:rPr>
            </w:pPr>
            <w:r w:rsidRPr="00522457">
              <w:rPr>
                <w:rFonts w:cstheme="minorBidi"/>
                <w:sz w:val="20"/>
                <w:szCs w:val="20"/>
              </w:rPr>
              <w:t>241</w:t>
            </w:r>
          </w:p>
        </w:tc>
      </w:tr>
      <w:tr w:rsidR="00B4652E" w:rsidTr="00B4652E" w14:paraId="7FB2224E" w14:textId="77777777">
        <w:tc>
          <w:tcPr>
            <w:tcW w:w="567" w:type="dxa"/>
          </w:tcPr>
          <w:p w:rsidRPr="00B4652E" w:rsidR="00B4652E" w:rsidP="00B4652E" w:rsidRDefault="00B4652E" w14:paraId="27A3BD11" w14:textId="1FFD3F7F">
            <w:pPr>
              <w:pStyle w:val="ListParagraph"/>
              <w:tabs>
                <w:tab w:val="left" w:pos="687"/>
              </w:tabs>
              <w:spacing w:line="276" w:lineRule="auto"/>
              <w:ind w:left="0" w:right="113" w:firstLine="0"/>
              <w:rPr>
                <w:rFonts w:cstheme="minorBidi"/>
                <w:b/>
                <w:bCs/>
                <w:sz w:val="19"/>
                <w:szCs w:val="19"/>
              </w:rPr>
            </w:pPr>
            <w:r w:rsidRPr="00B4652E">
              <w:rPr>
                <w:rFonts w:cstheme="minorBidi"/>
                <w:b/>
                <w:bCs/>
                <w:sz w:val="19"/>
                <w:szCs w:val="19"/>
              </w:rPr>
              <w:t>H</w:t>
            </w:r>
          </w:p>
        </w:tc>
        <w:tc>
          <w:tcPr>
            <w:tcW w:w="5149" w:type="dxa"/>
          </w:tcPr>
          <w:p w:rsidR="00B4652E" w:rsidP="00B4652E" w:rsidRDefault="00B4652E" w14:paraId="4F9908A5" w14:textId="1A469B60">
            <w:pPr>
              <w:pStyle w:val="ListParagraph"/>
              <w:tabs>
                <w:tab w:val="left" w:pos="687"/>
              </w:tabs>
              <w:spacing w:line="276" w:lineRule="auto"/>
              <w:ind w:left="0" w:right="113" w:firstLine="0"/>
              <w:jc w:val="center"/>
              <w:rPr>
                <w:rFonts w:cstheme="minorBidi"/>
              </w:rPr>
            </w:pPr>
            <w:r w:rsidRPr="00522457">
              <w:rPr>
                <w:rFonts w:cstheme="minorBidi"/>
                <w:sz w:val="20"/>
                <w:szCs w:val="20"/>
              </w:rPr>
              <w:t>Windfall allowance (2027/28 – 2028/29)</w:t>
            </w:r>
          </w:p>
        </w:tc>
        <w:tc>
          <w:tcPr>
            <w:tcW w:w="2363" w:type="dxa"/>
          </w:tcPr>
          <w:p w:rsidR="00B4652E" w:rsidP="005F1B03" w:rsidRDefault="0479B94E" w14:paraId="3CED891E" w14:textId="664C7847">
            <w:pPr>
              <w:pStyle w:val="ListParagraph"/>
              <w:tabs>
                <w:tab w:val="left" w:pos="687"/>
              </w:tabs>
              <w:spacing w:line="276" w:lineRule="auto"/>
              <w:ind w:left="0" w:right="113" w:firstLine="0"/>
              <w:jc w:val="center"/>
              <w:rPr>
                <w:rFonts w:cstheme="minorBidi"/>
                <w:sz w:val="20"/>
                <w:szCs w:val="20"/>
              </w:rPr>
            </w:pPr>
            <w:r w:rsidRPr="60B5E932">
              <w:rPr>
                <w:rFonts w:cstheme="minorBidi"/>
                <w:sz w:val="20"/>
                <w:szCs w:val="20"/>
              </w:rPr>
              <w:t>2</w:t>
            </w:r>
            <w:r w:rsidRPr="60B5E932" w:rsidR="1E168396">
              <w:rPr>
                <w:rFonts w:cstheme="minorBidi"/>
                <w:sz w:val="20"/>
                <w:szCs w:val="20"/>
              </w:rPr>
              <w:t>40</w:t>
            </w:r>
          </w:p>
        </w:tc>
      </w:tr>
      <w:tr w:rsidR="00B4652E" w:rsidTr="00B4652E" w14:paraId="4575A50E" w14:textId="77777777">
        <w:tc>
          <w:tcPr>
            <w:tcW w:w="567" w:type="dxa"/>
          </w:tcPr>
          <w:p w:rsidRPr="00B4652E" w:rsidR="00B4652E" w:rsidP="00B4652E" w:rsidRDefault="00B4652E" w14:paraId="49E4D17C" w14:textId="2E8847F1">
            <w:pPr>
              <w:pStyle w:val="ListParagraph"/>
              <w:tabs>
                <w:tab w:val="left" w:pos="687"/>
              </w:tabs>
              <w:spacing w:line="276" w:lineRule="auto"/>
              <w:ind w:left="0" w:right="113" w:firstLine="0"/>
              <w:rPr>
                <w:rFonts w:cstheme="minorBidi"/>
                <w:b/>
                <w:bCs/>
                <w:sz w:val="19"/>
                <w:szCs w:val="19"/>
              </w:rPr>
            </w:pPr>
            <w:r w:rsidRPr="00B4652E">
              <w:rPr>
                <w:rFonts w:cstheme="minorBidi"/>
                <w:b/>
                <w:bCs/>
                <w:sz w:val="19"/>
                <w:szCs w:val="19"/>
              </w:rPr>
              <w:t>I</w:t>
            </w:r>
          </w:p>
        </w:tc>
        <w:tc>
          <w:tcPr>
            <w:tcW w:w="5149" w:type="dxa"/>
          </w:tcPr>
          <w:p w:rsidR="00B4652E" w:rsidP="00B4652E" w:rsidRDefault="00B4652E" w14:paraId="6A455511" w14:textId="6D475890">
            <w:pPr>
              <w:pStyle w:val="ListParagraph"/>
              <w:tabs>
                <w:tab w:val="left" w:pos="687"/>
              </w:tabs>
              <w:spacing w:line="276" w:lineRule="auto"/>
              <w:ind w:left="0" w:right="113" w:firstLine="0"/>
              <w:jc w:val="center"/>
              <w:rPr>
                <w:rFonts w:cstheme="minorBidi"/>
              </w:rPr>
            </w:pPr>
            <w:r w:rsidRPr="00522457">
              <w:rPr>
                <w:rFonts w:cstheme="minorBidi"/>
                <w:sz w:val="20"/>
                <w:szCs w:val="20"/>
              </w:rPr>
              <w:t>Total supply (</w:t>
            </w:r>
            <w:r w:rsidRPr="00522457">
              <w:rPr>
                <w:rFonts w:cstheme="minorBidi"/>
                <w:b/>
                <w:sz w:val="20"/>
                <w:szCs w:val="20"/>
              </w:rPr>
              <w:t>F</w:t>
            </w:r>
            <w:r w:rsidRPr="00522457">
              <w:rPr>
                <w:rFonts w:cstheme="minorBidi"/>
                <w:sz w:val="20"/>
                <w:szCs w:val="20"/>
              </w:rPr>
              <w:t>+</w:t>
            </w:r>
            <w:r w:rsidRPr="00522457">
              <w:rPr>
                <w:rFonts w:cstheme="minorBidi"/>
                <w:b/>
                <w:sz w:val="20"/>
                <w:szCs w:val="20"/>
              </w:rPr>
              <w:t>G</w:t>
            </w:r>
            <w:r w:rsidRPr="00522457">
              <w:rPr>
                <w:rFonts w:cstheme="minorBidi"/>
                <w:sz w:val="20"/>
                <w:szCs w:val="20"/>
              </w:rPr>
              <w:t>+</w:t>
            </w:r>
            <w:r w:rsidRPr="00522457">
              <w:rPr>
                <w:rFonts w:cstheme="minorBidi"/>
                <w:b/>
                <w:sz w:val="20"/>
                <w:szCs w:val="20"/>
              </w:rPr>
              <w:t>H</w:t>
            </w:r>
            <w:r w:rsidRPr="00522457">
              <w:rPr>
                <w:rFonts w:cstheme="minorBidi"/>
                <w:sz w:val="20"/>
                <w:szCs w:val="20"/>
              </w:rPr>
              <w:t>)</w:t>
            </w:r>
          </w:p>
        </w:tc>
        <w:tc>
          <w:tcPr>
            <w:tcW w:w="2363" w:type="dxa"/>
          </w:tcPr>
          <w:p w:rsidR="00B4652E" w:rsidP="005F1B03" w:rsidRDefault="00B4652E" w14:paraId="00DD50E9" w14:textId="250B0A27">
            <w:pPr>
              <w:pStyle w:val="ListParagraph"/>
              <w:tabs>
                <w:tab w:val="left" w:pos="687"/>
              </w:tabs>
              <w:spacing w:line="276" w:lineRule="auto"/>
              <w:ind w:left="0" w:right="113" w:firstLine="0"/>
              <w:jc w:val="center"/>
              <w:rPr>
                <w:rFonts w:cstheme="minorBidi"/>
                <w:sz w:val="20"/>
                <w:szCs w:val="20"/>
              </w:rPr>
            </w:pPr>
            <w:r w:rsidRPr="00522457">
              <w:rPr>
                <w:rFonts w:cstheme="minorBidi"/>
                <w:sz w:val="20"/>
                <w:szCs w:val="20"/>
              </w:rPr>
              <w:t>3,</w:t>
            </w:r>
            <w:r w:rsidR="00063800">
              <w:rPr>
                <w:rFonts w:cstheme="minorBidi"/>
                <w:sz w:val="20"/>
                <w:szCs w:val="20"/>
              </w:rPr>
              <w:t>446</w:t>
            </w:r>
          </w:p>
        </w:tc>
      </w:tr>
      <w:tr w:rsidR="00B4652E" w:rsidTr="00B4652E" w14:paraId="434B7A0B" w14:textId="77777777">
        <w:tc>
          <w:tcPr>
            <w:tcW w:w="567" w:type="dxa"/>
          </w:tcPr>
          <w:p w:rsidRPr="00B4652E" w:rsidR="00B4652E" w:rsidP="00B4652E" w:rsidRDefault="00B4652E" w14:paraId="5555FAAB" w14:textId="77777777">
            <w:pPr>
              <w:pStyle w:val="ListParagraph"/>
              <w:tabs>
                <w:tab w:val="left" w:pos="687"/>
              </w:tabs>
              <w:spacing w:line="276" w:lineRule="auto"/>
              <w:ind w:left="0" w:right="113" w:firstLine="0"/>
              <w:rPr>
                <w:rFonts w:cstheme="minorBidi"/>
                <w:b/>
                <w:bCs/>
                <w:sz w:val="19"/>
                <w:szCs w:val="19"/>
              </w:rPr>
            </w:pPr>
          </w:p>
        </w:tc>
        <w:tc>
          <w:tcPr>
            <w:tcW w:w="5149" w:type="dxa"/>
          </w:tcPr>
          <w:p w:rsidRPr="00522457" w:rsidR="00B4652E" w:rsidP="00B4652E" w:rsidRDefault="00B4652E" w14:paraId="5E7E5639" w14:textId="58B39C53">
            <w:pPr>
              <w:pStyle w:val="ListParagraph"/>
              <w:tabs>
                <w:tab w:val="left" w:pos="687"/>
              </w:tabs>
              <w:spacing w:line="276" w:lineRule="auto"/>
              <w:ind w:left="0" w:right="113" w:firstLine="0"/>
              <w:jc w:val="center"/>
              <w:rPr>
                <w:rFonts w:cstheme="minorBidi"/>
                <w:sz w:val="20"/>
                <w:szCs w:val="20"/>
              </w:rPr>
            </w:pPr>
            <w:r w:rsidRPr="00522457">
              <w:rPr>
                <w:rFonts w:cstheme="minorBidi"/>
                <w:sz w:val="20"/>
                <w:szCs w:val="20"/>
              </w:rPr>
              <w:t>5-year land supply ((</w:t>
            </w:r>
            <w:r w:rsidRPr="00522457">
              <w:rPr>
                <w:rFonts w:cstheme="minorBidi"/>
                <w:b/>
                <w:sz w:val="20"/>
                <w:szCs w:val="20"/>
              </w:rPr>
              <w:t>I</w:t>
            </w:r>
            <w:r w:rsidRPr="00522457">
              <w:rPr>
                <w:rFonts w:cstheme="minorBidi"/>
                <w:sz w:val="20"/>
                <w:szCs w:val="20"/>
              </w:rPr>
              <w:t>/</w:t>
            </w:r>
            <w:r w:rsidRPr="00522457">
              <w:rPr>
                <w:rFonts w:cstheme="minorBidi"/>
                <w:b/>
                <w:sz w:val="20"/>
                <w:szCs w:val="20"/>
              </w:rPr>
              <w:t>E</w:t>
            </w:r>
            <w:r w:rsidRPr="00522457">
              <w:rPr>
                <w:rFonts w:cstheme="minorBidi"/>
                <w:sz w:val="20"/>
                <w:szCs w:val="20"/>
              </w:rPr>
              <w:t>) x 5)</w:t>
            </w:r>
          </w:p>
        </w:tc>
        <w:tc>
          <w:tcPr>
            <w:tcW w:w="2363" w:type="dxa"/>
          </w:tcPr>
          <w:p w:rsidR="00B4652E" w:rsidP="00B4652E" w:rsidRDefault="00B4652E" w14:paraId="5457520D" w14:textId="29D29143">
            <w:pPr>
              <w:pStyle w:val="ListParagraph"/>
              <w:tabs>
                <w:tab w:val="left" w:pos="687"/>
              </w:tabs>
              <w:spacing w:line="276" w:lineRule="auto"/>
              <w:ind w:left="0" w:right="113" w:firstLine="0"/>
              <w:jc w:val="center"/>
              <w:rPr>
                <w:rFonts w:cstheme="minorBidi"/>
                <w:sz w:val="20"/>
                <w:szCs w:val="20"/>
              </w:rPr>
            </w:pPr>
            <w:r w:rsidRPr="00522457">
              <w:rPr>
                <w:rFonts w:cstheme="minorBidi"/>
                <w:sz w:val="20"/>
                <w:szCs w:val="20"/>
              </w:rPr>
              <w:t>5.</w:t>
            </w:r>
            <w:r w:rsidR="00063800">
              <w:rPr>
                <w:rFonts w:cstheme="minorBidi"/>
                <w:sz w:val="20"/>
                <w:szCs w:val="20"/>
              </w:rPr>
              <w:t>66</w:t>
            </w:r>
          </w:p>
          <w:p w:rsidRPr="00522457" w:rsidR="00B4652E" w:rsidDel="00195050" w:rsidP="00B4652E" w:rsidRDefault="00B4652E" w14:paraId="2FBEBC53" w14:textId="7D8100A1">
            <w:pPr>
              <w:pStyle w:val="ListParagraph"/>
              <w:tabs>
                <w:tab w:val="left" w:pos="687"/>
              </w:tabs>
              <w:spacing w:line="276" w:lineRule="auto"/>
              <w:ind w:left="0" w:right="113" w:firstLine="0"/>
              <w:jc w:val="center"/>
              <w:rPr>
                <w:rFonts w:cstheme="minorBidi"/>
                <w:sz w:val="20"/>
                <w:szCs w:val="20"/>
              </w:rPr>
            </w:pPr>
          </w:p>
        </w:tc>
      </w:tr>
    </w:tbl>
    <w:p w:rsidRPr="00570058" w:rsidR="00A51F41" w:rsidP="00802CE8" w:rsidRDefault="00F442FA" w14:paraId="0CA15E8F" w14:textId="6F733F3C">
      <w:pPr>
        <w:spacing w:before="59"/>
        <w:jc w:val="center"/>
        <w:rPr>
          <w:rFonts w:cstheme="minorBidi"/>
          <w:sz w:val="20"/>
          <w:szCs w:val="20"/>
        </w:rPr>
      </w:pPr>
      <w:r w:rsidRPr="00802CE8">
        <w:rPr>
          <w:rFonts w:eastAsiaTheme="minorEastAsia" w:cstheme="minorBidi"/>
          <w:b/>
          <w:sz w:val="20"/>
          <w:szCs w:val="20"/>
        </w:rPr>
        <w:t xml:space="preserve">Table </w:t>
      </w:r>
      <w:r w:rsidRPr="7AAC7FDF" w:rsidR="28B77E25">
        <w:rPr>
          <w:rFonts w:eastAsiaTheme="minorEastAsia" w:cstheme="minorBidi"/>
          <w:b/>
          <w:bCs/>
          <w:sz w:val="20"/>
          <w:szCs w:val="20"/>
        </w:rPr>
        <w:t>2</w:t>
      </w:r>
      <w:r w:rsidRPr="7AAC7FDF" w:rsidR="0F9A24F0">
        <w:rPr>
          <w:rFonts w:eastAsiaTheme="minorEastAsia" w:cstheme="minorBidi"/>
          <w:b/>
          <w:bCs/>
          <w:sz w:val="20"/>
          <w:szCs w:val="20"/>
        </w:rPr>
        <w:t>1</w:t>
      </w:r>
      <w:r w:rsidRPr="00802CE8">
        <w:rPr>
          <w:rFonts w:eastAsiaTheme="minorEastAsia" w:cstheme="minorBidi"/>
          <w:b/>
          <w:sz w:val="20"/>
          <w:szCs w:val="20"/>
        </w:rPr>
        <w:t xml:space="preserve">: </w:t>
      </w:r>
      <w:r w:rsidRPr="00802CE8">
        <w:rPr>
          <w:rFonts w:eastAsiaTheme="minorEastAsia" w:cstheme="minorBidi"/>
          <w:bCs/>
          <w:sz w:val="20"/>
          <w:szCs w:val="20"/>
        </w:rPr>
        <w:t>Oxford’s housing land supply 202</w:t>
      </w:r>
      <w:r w:rsidR="00583DD0">
        <w:rPr>
          <w:rFonts w:eastAsiaTheme="minorEastAsia" w:cstheme="minorBidi"/>
          <w:bCs/>
          <w:sz w:val="20"/>
          <w:szCs w:val="20"/>
        </w:rPr>
        <w:t>4/25</w:t>
      </w:r>
      <w:r w:rsidRPr="00802CE8">
        <w:rPr>
          <w:rFonts w:eastAsiaTheme="minorEastAsia" w:cstheme="minorBidi"/>
          <w:bCs/>
          <w:sz w:val="20"/>
          <w:szCs w:val="20"/>
        </w:rPr>
        <w:t xml:space="preserve"> – 202</w:t>
      </w:r>
      <w:r w:rsidR="00583DD0">
        <w:rPr>
          <w:rFonts w:eastAsiaTheme="minorEastAsia" w:cstheme="minorBidi"/>
          <w:bCs/>
          <w:sz w:val="20"/>
          <w:szCs w:val="20"/>
        </w:rPr>
        <w:t>8</w:t>
      </w:r>
      <w:r w:rsidRPr="00802CE8">
        <w:rPr>
          <w:rFonts w:eastAsiaTheme="minorEastAsia" w:cstheme="minorBidi"/>
          <w:bCs/>
          <w:sz w:val="20"/>
          <w:szCs w:val="20"/>
        </w:rPr>
        <w:t>/2</w:t>
      </w:r>
      <w:r w:rsidR="00583DD0">
        <w:rPr>
          <w:rFonts w:eastAsiaTheme="minorEastAsia" w:cstheme="minorBidi"/>
          <w:bCs/>
          <w:sz w:val="20"/>
          <w:szCs w:val="20"/>
        </w:rPr>
        <w:t>9</w:t>
      </w:r>
      <w:r w:rsidRPr="00802CE8">
        <w:rPr>
          <w:rFonts w:eastAsiaTheme="minorEastAsia" w:cstheme="minorBidi"/>
          <w:bCs/>
          <w:sz w:val="20"/>
          <w:szCs w:val="20"/>
        </w:rPr>
        <w:t>, adjusted with a 10% buffer</w:t>
      </w:r>
    </w:p>
    <w:p w:rsidRPr="00570058" w:rsidR="00A51F41" w:rsidRDefault="00A51F41" w14:paraId="25B54D92" w14:textId="77777777">
      <w:pPr>
        <w:pStyle w:val="BodyText"/>
        <w:spacing w:before="5"/>
        <w:rPr>
          <w:rFonts w:cstheme="minorBidi"/>
          <w:highlight w:val="yellow"/>
        </w:rPr>
      </w:pPr>
    </w:p>
    <w:p w:rsidRPr="00FD31EC" w:rsidR="000B340C" w:rsidP="7F5EAC08" w:rsidRDefault="000B340C" w14:paraId="64E8C6B0" w14:textId="78D9B96C">
      <w:pPr>
        <w:pStyle w:val="Heading2"/>
        <w:spacing w:before="21"/>
        <w:ind w:left="0"/>
        <w:rPr>
          <w:rFonts w:ascii="Calibri" w:hAnsi="Calibri" w:cs="Arial" w:asciiTheme="minorAscii" w:hAnsiTheme="minorAscii" w:cstheme="minorBidi"/>
          <w:color w:val="2D74B5"/>
        </w:rPr>
      </w:pPr>
      <w:bookmarkStart w:name="_Toc688988194" w:id="821040825"/>
      <w:r w:rsidRPr="7F5EAC08" w:rsidR="000B340C">
        <w:rPr>
          <w:rFonts w:ascii="Calibri" w:hAnsi="Calibri" w:cs="Arial" w:asciiTheme="minorAscii" w:hAnsiTheme="minorAscii" w:cstheme="minorBidi"/>
          <w:color w:val="2D74B5"/>
        </w:rPr>
        <w:t>Cultural and</w:t>
      </w:r>
      <w:r w:rsidRPr="7F5EAC08" w:rsidR="003D1D60">
        <w:rPr>
          <w:rFonts w:ascii="Calibri" w:hAnsi="Calibri" w:cs="Arial" w:asciiTheme="minorAscii" w:hAnsiTheme="minorAscii" w:cstheme="minorBidi"/>
          <w:color w:val="2D74B5"/>
        </w:rPr>
        <w:t xml:space="preserve"> c</w:t>
      </w:r>
      <w:r w:rsidRPr="7F5EAC08" w:rsidR="000B340C">
        <w:rPr>
          <w:rFonts w:ascii="Calibri" w:hAnsi="Calibri" w:cs="Arial" w:asciiTheme="minorAscii" w:hAnsiTheme="minorAscii" w:cstheme="minorBidi"/>
          <w:color w:val="2D74B5"/>
        </w:rPr>
        <w:t xml:space="preserve">ommunity </w:t>
      </w:r>
      <w:r w:rsidRPr="7F5EAC08" w:rsidR="003D1D60">
        <w:rPr>
          <w:rFonts w:ascii="Calibri" w:hAnsi="Calibri" w:cs="Arial" w:asciiTheme="minorAscii" w:hAnsiTheme="minorAscii" w:cstheme="minorBidi"/>
          <w:color w:val="2D74B5"/>
        </w:rPr>
        <w:t>f</w:t>
      </w:r>
      <w:r w:rsidRPr="7F5EAC08" w:rsidR="000B340C">
        <w:rPr>
          <w:rFonts w:ascii="Calibri" w:hAnsi="Calibri" w:cs="Arial" w:asciiTheme="minorAscii" w:hAnsiTheme="minorAscii" w:cstheme="minorBidi"/>
          <w:color w:val="2D74B5"/>
        </w:rPr>
        <w:t>acilities</w:t>
      </w:r>
      <w:bookmarkEnd w:id="821040825"/>
    </w:p>
    <w:p w:rsidRPr="00570058" w:rsidR="000B340C" w:rsidP="44954516" w:rsidRDefault="000B340C" w14:paraId="511B49DE" w14:textId="77777777">
      <w:pPr>
        <w:pStyle w:val="BodyText"/>
        <w:spacing w:before="4"/>
        <w:rPr>
          <w:b/>
          <w:bCs/>
        </w:rPr>
      </w:pPr>
    </w:p>
    <w:p w:rsidR="000B340C" w:rsidP="7F5EAC08" w:rsidRDefault="000B340C" w14:paraId="2023E760" w14:textId="5747C661">
      <w:pPr>
        <w:pStyle w:val="ListParagraph"/>
        <w:numPr>
          <w:ilvl w:val="1"/>
          <w:numId w:val="11"/>
        </w:numPr>
        <w:tabs>
          <w:tab w:val="left" w:pos="687"/>
        </w:tabs>
        <w:spacing w:before="5" w:line="271" w:lineRule="auto"/>
        <w:ind w:left="686" w:right="116" w:hanging="566"/>
        <w:rPr/>
      </w:pPr>
      <w:r w:rsidR="000B340C">
        <w:rPr/>
        <w:t xml:space="preserve">It is important that new development in Oxford is supported by the </w:t>
      </w:r>
      <w:r w:rsidR="000B340C">
        <w:rPr/>
        <w:t>appropriate infrastructure</w:t>
      </w:r>
      <w:r w:rsidR="000B340C">
        <w:rPr/>
        <w:t xml:space="preserve"> and community facilities. Providing and improving access to educational, health and community facilities </w:t>
      </w:r>
      <w:r w:rsidR="000B340C">
        <w:rPr/>
        <w:t>greatly improves</w:t>
      </w:r>
      <w:r w:rsidR="000B340C">
        <w:rPr/>
        <w:t xml:space="preserve"> the quality of life for residents, builds strong communities and helps to address inequalities. The local plan through Policy V7: Infrastructure and cultural and community facilities </w:t>
      </w:r>
      <w:r w:rsidR="000B340C">
        <w:rPr/>
        <w:t>seeks</w:t>
      </w:r>
      <w:r w:rsidR="000B340C">
        <w:rPr/>
        <w:t xml:space="preserve"> to protect existing facilities and will support improvements and more intensive use of existing sites, as well as protect against the loss of such facilities without the provision of new or improved replacements that are similarly accessible. Community facilities can include community centres, schools, children’s centres, meeting venues for the public or voluntary organisations, public halls and places of worship, leisure and indoor sports centres, pavilions, stadiums, public houses, club premises or arts buildings that serve a local community.</w:t>
      </w:r>
    </w:p>
    <w:p w:rsidRPr="00570058" w:rsidR="00E72458" w:rsidP="00E72458" w:rsidRDefault="00E72458" w14:paraId="1343DC78" w14:textId="383EB003">
      <w:pPr>
        <w:pStyle w:val="Heading3"/>
        <w:spacing w:before="182"/>
      </w:pPr>
      <w:r w:rsidR="00E72458">
        <w:rPr/>
        <w:t xml:space="preserve">Permissions for </w:t>
      </w:r>
      <w:r w:rsidR="003D1D60">
        <w:rPr/>
        <w:t>n</w:t>
      </w:r>
      <w:r w:rsidR="00E72458">
        <w:rPr/>
        <w:t xml:space="preserve">ew </w:t>
      </w:r>
      <w:r w:rsidR="003D1D60">
        <w:rPr/>
        <w:t>c</w:t>
      </w:r>
      <w:r w:rsidR="00E72458">
        <w:rPr/>
        <w:t xml:space="preserve">ommunity </w:t>
      </w:r>
      <w:r w:rsidR="003D1D60">
        <w:rPr/>
        <w:t>f</w:t>
      </w:r>
      <w:r w:rsidR="00E72458">
        <w:rPr/>
        <w:t>acilities</w:t>
      </w:r>
    </w:p>
    <w:p w:rsidR="19C8564E" w:rsidP="19C8564E" w:rsidRDefault="19C8564E" w14:paraId="614627A8" w14:textId="039E5605">
      <w:pPr>
        <w:tabs>
          <w:tab w:val="left" w:pos="687"/>
        </w:tabs>
        <w:spacing w:line="271" w:lineRule="auto"/>
        <w:ind w:right="116"/>
      </w:pPr>
    </w:p>
    <w:p w:rsidR="000B340C" w:rsidP="7F5EAC08" w:rsidRDefault="000B340C" w14:paraId="10BFA20F" w14:textId="5972C710">
      <w:pPr>
        <w:pStyle w:val="ListParagraph"/>
        <w:numPr>
          <w:ilvl w:val="1"/>
          <w:numId w:val="11"/>
        </w:numPr>
        <w:tabs>
          <w:tab w:val="left" w:pos="667"/>
        </w:tabs>
        <w:spacing w:line="276" w:lineRule="auto"/>
        <w:ind w:right="216" w:hanging="566"/>
        <w:rPr/>
      </w:pPr>
      <w:r w:rsidR="000B340C">
        <w:rPr/>
        <w:t xml:space="preserve">During the monitoring period </w:t>
      </w:r>
      <w:r w:rsidR="005C58E2">
        <w:rPr/>
        <w:t xml:space="preserve">there were </w:t>
      </w:r>
      <w:r w:rsidR="00C60302">
        <w:rPr/>
        <w:t>three</w:t>
      </w:r>
      <w:r w:rsidR="005C58E2">
        <w:rPr/>
        <w:t xml:space="preserve"> </w:t>
      </w:r>
      <w:r w:rsidR="00DE6788">
        <w:rPr/>
        <w:t>applications</w:t>
      </w:r>
      <w:r w:rsidR="004F29CE">
        <w:rPr/>
        <w:t xml:space="preserve"> permitted</w:t>
      </w:r>
      <w:r w:rsidR="00375A0B">
        <w:rPr/>
        <w:t xml:space="preserve"> involving new community </w:t>
      </w:r>
      <w:r w:rsidR="000B340C">
        <w:rPr/>
        <w:t>facilities and spaces</w:t>
      </w:r>
      <w:r w:rsidR="3C717EB9">
        <w:rPr/>
        <w:t>.</w:t>
      </w:r>
      <w:r w:rsidR="004F29CE">
        <w:rPr/>
        <w:t xml:space="preserve"> These are set out in Table </w:t>
      </w:r>
      <w:r w:rsidR="57D88C0A">
        <w:rPr/>
        <w:t>2</w:t>
      </w:r>
      <w:r w:rsidR="5C9F5033">
        <w:rPr/>
        <w:t>2</w:t>
      </w:r>
      <w:r w:rsidR="004F29CE">
        <w:rPr/>
        <w:t xml:space="preserve"> below.</w:t>
      </w:r>
      <w:r w:rsidR="004C4249">
        <w:rPr/>
        <w:t xml:space="preserve"> </w:t>
      </w:r>
    </w:p>
    <w:p w:rsidR="008E61DC" w:rsidP="008E61DC" w:rsidRDefault="008E61DC" w14:paraId="3B474DF6" w14:textId="77777777">
      <w:pPr>
        <w:pStyle w:val="ListParagraph"/>
        <w:tabs>
          <w:tab w:val="left" w:pos="667"/>
        </w:tabs>
        <w:spacing w:line="276" w:lineRule="auto"/>
        <w:ind w:right="216" w:firstLine="0"/>
      </w:pPr>
    </w:p>
    <w:tbl>
      <w:tblPr>
        <w:tblStyle w:val="TableGrid"/>
        <w:tblW w:w="0" w:type="auto"/>
        <w:tblInd w:w="666" w:type="dxa"/>
        <w:tblLook w:val="04A0" w:firstRow="1" w:lastRow="0" w:firstColumn="1" w:lastColumn="0" w:noHBand="0" w:noVBand="1"/>
      </w:tblPr>
      <w:tblGrid>
        <w:gridCol w:w="2149"/>
        <w:gridCol w:w="2149"/>
        <w:gridCol w:w="3962"/>
      </w:tblGrid>
      <w:tr w:rsidR="00B54BCE" w:rsidTr="7F5EAC08" w14:paraId="202E0E15" w14:textId="77777777">
        <w:tc>
          <w:tcPr>
            <w:tcW w:w="2149" w:type="dxa"/>
            <w:tcMar/>
          </w:tcPr>
          <w:p w:rsidR="00B54BCE" w:rsidP="7F5EAC08" w:rsidRDefault="00B54BCE" w14:paraId="21E3ABD7" w14:textId="3697B72F">
            <w:pPr>
              <w:pStyle w:val="ListParagraph"/>
              <w:tabs>
                <w:tab w:val="left" w:pos="667"/>
              </w:tabs>
              <w:spacing w:line="276" w:lineRule="auto"/>
              <w:ind w:left="0" w:right="216" w:firstLine="0"/>
              <w:jc w:val="center"/>
              <w:rPr>
                <w:rFonts w:cs="Arial" w:cstheme="minorBidi"/>
                <w:b w:val="1"/>
                <w:bCs w:val="1"/>
                <w:color w:val="333333"/>
                <w:sz w:val="20"/>
                <w:szCs w:val="20"/>
              </w:rPr>
            </w:pPr>
            <w:r w:rsidRPr="7F5EAC08" w:rsidR="0D86CD6D">
              <w:rPr>
                <w:rFonts w:cs="Arial" w:cstheme="minorBidi"/>
                <w:b w:val="1"/>
                <w:bCs w:val="1"/>
                <w:color w:val="333333"/>
                <w:sz w:val="20"/>
                <w:szCs w:val="20"/>
              </w:rPr>
              <w:t>Application reference</w:t>
            </w:r>
          </w:p>
        </w:tc>
        <w:tc>
          <w:tcPr>
            <w:tcW w:w="2149" w:type="dxa"/>
            <w:tcMar/>
          </w:tcPr>
          <w:p w:rsidR="00B54BCE" w:rsidP="7F5EAC08" w:rsidRDefault="00B54BCE" w14:paraId="36441286" w14:textId="755B665B">
            <w:pPr>
              <w:pStyle w:val="ListParagraph"/>
              <w:tabs>
                <w:tab w:val="left" w:pos="667"/>
              </w:tabs>
              <w:spacing w:line="276" w:lineRule="auto"/>
              <w:ind w:left="0" w:right="216" w:firstLine="0"/>
              <w:jc w:val="center"/>
              <w:rPr>
                <w:rFonts w:cs="Arial" w:cstheme="minorBidi"/>
                <w:b w:val="1"/>
                <w:bCs w:val="1"/>
                <w:color w:val="333333"/>
                <w:sz w:val="20"/>
                <w:szCs w:val="20"/>
              </w:rPr>
            </w:pPr>
            <w:r w:rsidRPr="7F5EAC08" w:rsidR="0D86CD6D">
              <w:rPr>
                <w:rFonts w:cs="Arial" w:cstheme="minorBidi"/>
                <w:b w:val="1"/>
                <w:bCs w:val="1"/>
                <w:color w:val="333333"/>
                <w:sz w:val="20"/>
                <w:szCs w:val="20"/>
              </w:rPr>
              <w:t>Site location</w:t>
            </w:r>
          </w:p>
        </w:tc>
        <w:tc>
          <w:tcPr>
            <w:tcW w:w="3962" w:type="dxa"/>
            <w:tcMar/>
          </w:tcPr>
          <w:p w:rsidR="00B54BCE" w:rsidP="7F5EAC08" w:rsidRDefault="00B54BCE" w14:paraId="6C877A17" w14:textId="4E729A8F">
            <w:pPr>
              <w:pStyle w:val="ListParagraph"/>
              <w:tabs>
                <w:tab w:val="left" w:pos="667"/>
              </w:tabs>
              <w:spacing w:line="276" w:lineRule="auto"/>
              <w:ind w:left="0" w:right="216" w:firstLine="0"/>
              <w:jc w:val="center"/>
              <w:rPr>
                <w:rFonts w:cs="Arial" w:cstheme="minorBidi"/>
                <w:b w:val="1"/>
                <w:bCs w:val="1"/>
                <w:color w:val="333333"/>
                <w:sz w:val="20"/>
                <w:szCs w:val="20"/>
              </w:rPr>
            </w:pPr>
            <w:r w:rsidRPr="7F5EAC08" w:rsidR="0D86CD6D">
              <w:rPr>
                <w:rFonts w:cs="Arial" w:cstheme="minorBidi"/>
                <w:b w:val="1"/>
                <w:bCs w:val="1"/>
                <w:color w:val="333333"/>
                <w:sz w:val="20"/>
                <w:szCs w:val="20"/>
              </w:rPr>
              <w:t>Development summary</w:t>
            </w:r>
          </w:p>
        </w:tc>
      </w:tr>
      <w:tr w:rsidR="00B54BCE" w:rsidTr="7F5EAC08" w14:paraId="0F6D993A" w14:textId="77777777">
        <w:tc>
          <w:tcPr>
            <w:tcW w:w="2149" w:type="dxa"/>
            <w:tcMar/>
          </w:tcPr>
          <w:p w:rsidRPr="00AB5AD1" w:rsidR="00B54BCE" w:rsidP="7F5EAC08" w:rsidRDefault="00B54BCE" w14:paraId="2DE9D74D" w14:textId="77777777">
            <w:pPr>
              <w:jc w:val="center"/>
              <w:rPr>
                <w:rFonts w:ascii="Calibri" w:hAnsi="Calibri"/>
                <w:color w:val="000000"/>
                <w:sz w:val="20"/>
                <w:szCs w:val="20"/>
              </w:rPr>
            </w:pPr>
            <w:r w:rsidRPr="7F5EAC08" w:rsidR="27669887">
              <w:rPr>
                <w:rFonts w:ascii="Calibri" w:hAnsi="Calibri"/>
                <w:color w:val="000000" w:themeColor="text1" w:themeTint="FF" w:themeShade="FF"/>
                <w:sz w:val="20"/>
                <w:szCs w:val="20"/>
              </w:rPr>
              <w:t>23/00053/FUL</w:t>
            </w:r>
          </w:p>
          <w:p w:rsidRPr="00AB5AD1" w:rsidR="00B54BCE" w:rsidP="7F5EAC08" w:rsidRDefault="00B54BCE" w14:paraId="21DEF254" w14:textId="77777777">
            <w:pPr>
              <w:pStyle w:val="ListParagraph"/>
              <w:tabs>
                <w:tab w:val="left" w:pos="667"/>
              </w:tabs>
              <w:spacing w:line="276" w:lineRule="auto"/>
              <w:ind w:left="0" w:right="216" w:firstLine="0"/>
              <w:jc w:val="center"/>
              <w:rPr>
                <w:sz w:val="20"/>
                <w:szCs w:val="20"/>
              </w:rPr>
            </w:pPr>
          </w:p>
        </w:tc>
        <w:tc>
          <w:tcPr>
            <w:tcW w:w="2149" w:type="dxa"/>
            <w:tcMar/>
          </w:tcPr>
          <w:p w:rsidRPr="00AB5AD1" w:rsidR="00B54BCE" w:rsidP="7F5EAC08" w:rsidRDefault="00B54BCE" w14:paraId="01034AEC" w14:textId="71D436C7">
            <w:pPr>
              <w:jc w:val="center"/>
              <w:rPr>
                <w:sz w:val="20"/>
                <w:szCs w:val="20"/>
              </w:rPr>
            </w:pPr>
            <w:r w:rsidRPr="7F5EAC08" w:rsidR="27669887">
              <w:rPr>
                <w:rFonts w:ascii="Calibri" w:hAnsi="Calibri"/>
                <w:color w:val="000000" w:themeColor="text1" w:themeTint="FF" w:themeShade="FF"/>
                <w:sz w:val="20"/>
                <w:szCs w:val="20"/>
              </w:rPr>
              <w:t>John Henry Newman Academy, Grange Road, Oxford</w:t>
            </w:r>
          </w:p>
        </w:tc>
        <w:tc>
          <w:tcPr>
            <w:tcW w:w="3962" w:type="dxa"/>
            <w:tcMar/>
          </w:tcPr>
          <w:p w:rsidRPr="00AB5AD1" w:rsidR="00B54BCE" w:rsidP="7F5EAC08" w:rsidRDefault="00B54BCE" w14:paraId="765E015E" w14:textId="1B3CDB38">
            <w:pPr>
              <w:jc w:val="center"/>
              <w:rPr>
                <w:sz w:val="20"/>
                <w:szCs w:val="20"/>
              </w:rPr>
            </w:pPr>
            <w:r w:rsidRPr="7F5EAC08" w:rsidR="27669887">
              <w:rPr>
                <w:rFonts w:ascii="Calibri" w:hAnsi="Calibri"/>
                <w:color w:val="000000" w:themeColor="text1" w:themeTint="FF" w:themeShade="FF"/>
                <w:sz w:val="20"/>
                <w:szCs w:val="20"/>
              </w:rPr>
              <w:t>Demolition and re-location of existing cycle shelter. Erection of a single storey building to be used as an educational facility (Use Class F1) with ancillary community use (Use Class F2)</w:t>
            </w:r>
          </w:p>
        </w:tc>
      </w:tr>
      <w:tr w:rsidR="00B54BCE" w:rsidTr="7F5EAC08" w14:paraId="4E94E0FD" w14:textId="77777777">
        <w:tc>
          <w:tcPr>
            <w:tcW w:w="2149" w:type="dxa"/>
            <w:tcMar/>
          </w:tcPr>
          <w:p w:rsidRPr="00AB5AD1" w:rsidR="00B54BCE" w:rsidP="7F5EAC08" w:rsidRDefault="00B54BCE" w14:paraId="02A09A81" w14:textId="77777777">
            <w:pPr>
              <w:jc w:val="center"/>
              <w:rPr>
                <w:rFonts w:ascii="Calibri" w:hAnsi="Calibri"/>
                <w:color w:val="000000"/>
                <w:sz w:val="20"/>
                <w:szCs w:val="20"/>
              </w:rPr>
            </w:pPr>
            <w:r w:rsidRPr="7F5EAC08" w:rsidR="27669887">
              <w:rPr>
                <w:rFonts w:ascii="Calibri" w:hAnsi="Calibri"/>
                <w:color w:val="000000" w:themeColor="text1" w:themeTint="FF" w:themeShade="FF"/>
                <w:sz w:val="20"/>
                <w:szCs w:val="20"/>
              </w:rPr>
              <w:t>23/00516/FUL</w:t>
            </w:r>
          </w:p>
          <w:p w:rsidRPr="00AB5AD1" w:rsidR="00B54BCE" w:rsidP="7F5EAC08" w:rsidRDefault="00B54BCE" w14:paraId="0E907A68" w14:textId="4CE1D1E2">
            <w:pPr>
              <w:jc w:val="center"/>
              <w:rPr>
                <w:rFonts w:ascii="Calibri" w:hAnsi="Calibri"/>
                <w:color w:val="000000"/>
                <w:sz w:val="20"/>
                <w:szCs w:val="20"/>
              </w:rPr>
            </w:pPr>
          </w:p>
          <w:p w:rsidRPr="00AB5AD1" w:rsidR="00B54BCE" w:rsidP="7F5EAC08" w:rsidRDefault="00B54BCE" w14:paraId="3F83B167" w14:textId="77777777">
            <w:pPr>
              <w:jc w:val="center"/>
              <w:rPr>
                <w:rFonts w:ascii="Calibri" w:hAnsi="Calibri"/>
                <w:color w:val="000000"/>
                <w:sz w:val="20"/>
                <w:szCs w:val="20"/>
              </w:rPr>
            </w:pPr>
          </w:p>
        </w:tc>
        <w:tc>
          <w:tcPr>
            <w:tcW w:w="2149" w:type="dxa"/>
            <w:tcMar/>
          </w:tcPr>
          <w:p w:rsidRPr="00AB5AD1" w:rsidR="00B54BCE" w:rsidP="7F5EAC08" w:rsidRDefault="00B54BCE" w14:paraId="3A73D665" w14:textId="7ED848C0">
            <w:pPr>
              <w:jc w:val="center"/>
              <w:rPr>
                <w:rFonts w:ascii="Calibri" w:hAnsi="Calibri"/>
                <w:color w:val="000000"/>
                <w:sz w:val="20"/>
                <w:szCs w:val="20"/>
              </w:rPr>
            </w:pPr>
            <w:r w:rsidRPr="7F5EAC08" w:rsidR="27669887">
              <w:rPr>
                <w:rFonts w:ascii="Calibri" w:hAnsi="Calibri"/>
                <w:color w:val="000000" w:themeColor="text1" w:themeTint="FF" w:themeShade="FF"/>
                <w:sz w:val="20"/>
                <w:szCs w:val="20"/>
              </w:rPr>
              <w:t>The Annexe, Madina Mosque, 2 Stanley Road, Oxford</w:t>
            </w:r>
          </w:p>
          <w:p w:rsidRPr="00AB5AD1" w:rsidR="00B54BCE" w:rsidP="7F5EAC08" w:rsidRDefault="00B54BCE" w14:paraId="3A399E6D" w14:textId="77777777">
            <w:pPr>
              <w:jc w:val="center"/>
              <w:rPr>
                <w:rFonts w:ascii="Calibri" w:hAnsi="Calibri"/>
                <w:color w:val="000000"/>
                <w:sz w:val="20"/>
                <w:szCs w:val="20"/>
              </w:rPr>
            </w:pPr>
          </w:p>
        </w:tc>
        <w:tc>
          <w:tcPr>
            <w:tcW w:w="3962" w:type="dxa"/>
            <w:tcMar/>
          </w:tcPr>
          <w:p w:rsidRPr="00AB5AD1" w:rsidR="00B54BCE" w:rsidP="7F5EAC08" w:rsidRDefault="00B54BCE" w14:paraId="05F252C3" w14:textId="08B2BD60">
            <w:pPr>
              <w:jc w:val="center"/>
              <w:rPr>
                <w:rFonts w:ascii="Calibri" w:hAnsi="Calibri"/>
                <w:color w:val="000000"/>
                <w:sz w:val="20"/>
                <w:szCs w:val="20"/>
              </w:rPr>
            </w:pPr>
            <w:r w:rsidRPr="7F5EAC08" w:rsidR="27669887">
              <w:rPr>
                <w:rFonts w:ascii="Calibri" w:hAnsi="Calibri"/>
                <w:color w:val="000000" w:themeColor="text1" w:themeTint="FF" w:themeShade="FF"/>
                <w:sz w:val="20"/>
                <w:szCs w:val="20"/>
              </w:rPr>
              <w:t xml:space="preserve">Demolition of existing building. Erection of a </w:t>
            </w:r>
            <w:r w:rsidRPr="7F5EAC08" w:rsidR="27669887">
              <w:rPr>
                <w:rFonts w:ascii="Calibri" w:hAnsi="Calibri"/>
                <w:color w:val="000000" w:themeColor="text1" w:themeTint="FF" w:themeShade="FF"/>
                <w:sz w:val="20"/>
                <w:szCs w:val="20"/>
              </w:rPr>
              <w:t>three storey</w:t>
            </w:r>
            <w:r w:rsidRPr="7F5EAC08" w:rsidR="27669887">
              <w:rPr>
                <w:rFonts w:ascii="Calibri" w:hAnsi="Calibri"/>
                <w:color w:val="000000" w:themeColor="text1" w:themeTint="FF" w:themeShade="FF"/>
                <w:sz w:val="20"/>
                <w:szCs w:val="20"/>
              </w:rPr>
              <w:t xml:space="preserve"> building to create a community hall (Use Class F2(b)) and 2 x 2 bed flats (Use Class C3). Provision of bin and bike store.</w:t>
            </w:r>
          </w:p>
          <w:p w:rsidRPr="00AB5AD1" w:rsidR="00B54BCE" w:rsidP="7F5EAC08" w:rsidRDefault="00B54BCE" w14:paraId="4F7F858D" w14:textId="77777777">
            <w:pPr>
              <w:jc w:val="center"/>
              <w:rPr>
                <w:rFonts w:ascii="Calibri" w:hAnsi="Calibri"/>
                <w:color w:val="000000"/>
                <w:sz w:val="20"/>
                <w:szCs w:val="20"/>
              </w:rPr>
            </w:pPr>
          </w:p>
        </w:tc>
      </w:tr>
      <w:tr w:rsidR="00B54BCE" w:rsidTr="7F5EAC08" w14:paraId="1E50B12F" w14:textId="77777777">
        <w:tc>
          <w:tcPr>
            <w:tcW w:w="2149" w:type="dxa"/>
            <w:tcMar/>
          </w:tcPr>
          <w:p w:rsidRPr="00AB5AD1" w:rsidR="00B54BCE" w:rsidP="7F5EAC08" w:rsidRDefault="00B54BCE" w14:paraId="5FFDE137" w14:textId="77777777">
            <w:pPr>
              <w:jc w:val="center"/>
              <w:rPr>
                <w:rFonts w:ascii="Calibri" w:hAnsi="Calibri"/>
                <w:color w:val="000000"/>
                <w:sz w:val="20"/>
                <w:szCs w:val="20"/>
              </w:rPr>
            </w:pPr>
            <w:r w:rsidRPr="7F5EAC08" w:rsidR="27669887">
              <w:rPr>
                <w:rFonts w:ascii="Calibri" w:hAnsi="Calibri"/>
                <w:color w:val="000000" w:themeColor="text1" w:themeTint="FF" w:themeShade="FF"/>
                <w:sz w:val="20"/>
                <w:szCs w:val="20"/>
              </w:rPr>
              <w:t>23/00405/OUTFUL</w:t>
            </w:r>
          </w:p>
          <w:p w:rsidRPr="00AB5AD1" w:rsidR="00B54BCE" w:rsidP="7F5EAC08" w:rsidRDefault="00B54BCE" w14:paraId="63349891" w14:textId="77777777">
            <w:pPr>
              <w:jc w:val="center"/>
              <w:rPr>
                <w:rFonts w:ascii="Calibri" w:hAnsi="Calibri"/>
                <w:color w:val="000000"/>
                <w:sz w:val="20"/>
                <w:szCs w:val="20"/>
              </w:rPr>
            </w:pPr>
          </w:p>
        </w:tc>
        <w:tc>
          <w:tcPr>
            <w:tcW w:w="2149" w:type="dxa"/>
            <w:tcMar/>
          </w:tcPr>
          <w:p w:rsidRPr="00AB5AD1" w:rsidR="00B54BCE" w:rsidP="7F5EAC08" w:rsidRDefault="00B54BCE" w14:paraId="493DB074" w14:textId="77777777">
            <w:pPr>
              <w:jc w:val="center"/>
              <w:rPr>
                <w:rFonts w:ascii="Calibri" w:hAnsi="Calibri"/>
                <w:color w:val="000000"/>
                <w:sz w:val="20"/>
                <w:szCs w:val="20"/>
              </w:rPr>
            </w:pPr>
            <w:r w:rsidRPr="7F5EAC08" w:rsidR="27669887">
              <w:rPr>
                <w:rFonts w:ascii="Calibri" w:hAnsi="Calibri"/>
                <w:color w:val="000000" w:themeColor="text1" w:themeTint="FF" w:themeShade="FF"/>
                <w:sz w:val="20"/>
                <w:szCs w:val="20"/>
              </w:rPr>
              <w:t>Land At Blackbird Leys Road And, Knights Road, Oxford</w:t>
            </w:r>
          </w:p>
          <w:p w:rsidRPr="00AB5AD1" w:rsidR="00B54BCE" w:rsidP="7F5EAC08" w:rsidRDefault="00B54BCE" w14:paraId="73CDDAF9" w14:textId="77777777">
            <w:pPr>
              <w:jc w:val="center"/>
              <w:rPr>
                <w:rFonts w:ascii="Calibri" w:hAnsi="Calibri"/>
                <w:color w:val="000000"/>
                <w:sz w:val="20"/>
                <w:szCs w:val="20"/>
              </w:rPr>
            </w:pPr>
          </w:p>
        </w:tc>
        <w:tc>
          <w:tcPr>
            <w:tcW w:w="3962" w:type="dxa"/>
            <w:tcMar/>
          </w:tcPr>
          <w:p w:rsidRPr="00AB5AD1" w:rsidR="007A3BDE" w:rsidP="7F5EAC08" w:rsidRDefault="00B54BCE" w14:paraId="1FA6748B" w14:textId="253B65B3">
            <w:pPr>
              <w:jc w:val="center"/>
              <w:rPr>
                <w:rFonts w:ascii="Calibri" w:hAnsi="Calibri"/>
                <w:color w:val="000000"/>
                <w:sz w:val="20"/>
                <w:szCs w:val="20"/>
              </w:rPr>
            </w:pPr>
            <w:r w:rsidRPr="7F5EAC08" w:rsidR="27669887">
              <w:rPr>
                <w:rFonts w:ascii="Calibri" w:hAnsi="Calibri"/>
                <w:color w:val="000000" w:themeColor="text1" w:themeTint="FF" w:themeShade="FF"/>
                <w:sz w:val="20"/>
                <w:szCs w:val="20"/>
              </w:rPr>
              <w:t xml:space="preserve">Hybrid application for the redevelopment of Blackbird Leys District Centre and land off Knights Road, Oxford. Full planning permission is sought for the erection of up to 210 apartments and up to 1,300sqm of retail and commercial space (Use Classes E and Sui Generis) across four buildings on Blackbird Leys Road and the erection of up to 84 dwellinghouses at Knights Road, all with associated demolition of existing buildings and the provision of vehicular accesses, highway improvements, public open space and associated necessary infrastructure. </w:t>
            </w:r>
          </w:p>
          <w:p w:rsidRPr="00AB5AD1" w:rsidR="00B54BCE" w:rsidP="7F5EAC08" w:rsidRDefault="00B54BCE" w14:paraId="50DACDE3" w14:textId="2339C27E">
            <w:pPr>
              <w:jc w:val="center"/>
              <w:rPr>
                <w:rFonts w:ascii="Calibri" w:hAnsi="Calibri"/>
                <w:color w:val="000000" w:themeColor="text1" w:themeTint="FF" w:themeShade="FF"/>
                <w:sz w:val="20"/>
                <w:szCs w:val="20"/>
              </w:rPr>
            </w:pPr>
            <w:r w:rsidRPr="7F5EAC08" w:rsidR="0D86CD6D">
              <w:rPr>
                <w:rFonts w:ascii="Calibri" w:hAnsi="Calibri"/>
                <w:color w:val="000000" w:themeColor="text1" w:themeTint="FF" w:themeShade="FF"/>
                <w:sz w:val="20"/>
                <w:szCs w:val="20"/>
              </w:rPr>
              <w:t xml:space="preserve">Outline planning permission is </w:t>
            </w:r>
            <w:r w:rsidRPr="7F5EAC08" w:rsidR="0D86CD6D">
              <w:rPr>
                <w:rFonts w:ascii="Calibri" w:hAnsi="Calibri"/>
                <w:color w:val="000000" w:themeColor="text1" w:themeTint="FF" w:themeShade="FF"/>
                <w:sz w:val="20"/>
                <w:szCs w:val="20"/>
              </w:rPr>
              <w:t>sought</w:t>
            </w:r>
            <w:r w:rsidRPr="7F5EAC08" w:rsidR="0D86CD6D">
              <w:rPr>
                <w:rFonts w:ascii="Calibri" w:hAnsi="Calibri"/>
                <w:color w:val="000000" w:themeColor="text1" w:themeTint="FF" w:themeShade="FF"/>
                <w:sz w:val="20"/>
                <w:szCs w:val="20"/>
              </w:rPr>
              <w:t xml:space="preserve"> for the provision of a community centre and public open space surrounding the community centre (Use Classes F2 and E) and block A (community square and green) in the District Centre with all matters reserved except for the principle means of access. </w:t>
            </w:r>
          </w:p>
          <w:p w:rsidRPr="00AB5AD1" w:rsidR="00B54BCE" w:rsidP="7F5EAC08" w:rsidRDefault="00B54BCE" w14:paraId="3B567CAA" w14:textId="4D30A20D">
            <w:pPr>
              <w:jc w:val="center"/>
              <w:rPr>
                <w:rFonts w:ascii="Calibri" w:hAnsi="Calibri"/>
                <w:color w:val="000000"/>
                <w:sz w:val="20"/>
                <w:szCs w:val="20"/>
              </w:rPr>
            </w:pPr>
          </w:p>
        </w:tc>
      </w:tr>
    </w:tbl>
    <w:p w:rsidRPr="003D6B14" w:rsidR="008E61DC" w:rsidP="7F5EAC08" w:rsidRDefault="2AAC91C4" w14:paraId="4AB82D84" w14:textId="209CF0AF">
      <w:pPr>
        <w:spacing w:before="59" w:line="276" w:lineRule="auto"/>
        <w:jc w:val="center"/>
        <w:rPr>
          <w:rFonts w:cs="Arial" w:cstheme="minorBidi"/>
          <w:sz w:val="20"/>
          <w:szCs w:val="20"/>
        </w:rPr>
      </w:pPr>
      <w:r w:rsidRPr="7F5EAC08" w:rsidR="2AAC91C4">
        <w:rPr>
          <w:rFonts w:eastAsia="ＭＳ 明朝" w:cs="Arial" w:eastAsiaTheme="minorEastAsia" w:cstheme="minorBidi"/>
          <w:b w:val="1"/>
          <w:bCs w:val="1"/>
          <w:sz w:val="20"/>
          <w:szCs w:val="20"/>
        </w:rPr>
        <w:t xml:space="preserve">Table 22: </w:t>
      </w:r>
      <w:r w:rsidRPr="7F5EAC08" w:rsidR="2AAC91C4">
        <w:rPr>
          <w:rFonts w:eastAsia="ＭＳ 明朝" w:cs="Arial" w:eastAsiaTheme="minorEastAsia" w:cstheme="minorBidi"/>
          <w:sz w:val="20"/>
          <w:szCs w:val="20"/>
        </w:rPr>
        <w:t>Permissions for new community spaces</w:t>
      </w:r>
    </w:p>
    <w:p w:rsidRPr="003D6B14" w:rsidR="008E61DC" w:rsidP="008E61DC" w:rsidRDefault="008E61DC" w14:paraId="6397DCDC" w14:textId="20065BFB">
      <w:pPr>
        <w:pStyle w:val="ListParagraph"/>
        <w:tabs>
          <w:tab w:val="left" w:pos="667"/>
        </w:tabs>
        <w:spacing w:line="276" w:lineRule="auto"/>
        <w:ind w:right="216" w:firstLine="0"/>
      </w:pPr>
    </w:p>
    <w:p w:rsidRPr="00F97AF4" w:rsidR="000B340C" w:rsidP="7F5EAC08" w:rsidRDefault="00AE79D2" w14:paraId="648E10D7" w14:textId="1DD5D311">
      <w:pPr>
        <w:pStyle w:val="Heading3"/>
        <w:spacing w:before="182"/>
      </w:pPr>
      <w:r w:rsidR="00AE79D2">
        <w:rPr/>
        <w:t xml:space="preserve">Permissions for </w:t>
      </w:r>
      <w:r w:rsidR="00481B18">
        <w:rPr/>
        <w:t>t</w:t>
      </w:r>
      <w:r w:rsidR="5D764198">
        <w:rPr/>
        <w:t xml:space="preserve">emporary </w:t>
      </w:r>
      <w:r w:rsidR="00481B18">
        <w:rPr/>
        <w:t>c</w:t>
      </w:r>
      <w:r w:rsidR="5D764198">
        <w:rPr/>
        <w:t xml:space="preserve">hanges of </w:t>
      </w:r>
      <w:r w:rsidR="003D1D60">
        <w:rPr/>
        <w:t>u</w:t>
      </w:r>
      <w:r w:rsidR="5D764198">
        <w:rPr/>
        <w:t>se</w:t>
      </w:r>
    </w:p>
    <w:p w:rsidRPr="00F97AF4" w:rsidR="000B340C" w:rsidP="7F5EAC08" w:rsidRDefault="000B340C" w14:paraId="2F36CD95" w14:textId="77777777">
      <w:pPr>
        <w:pStyle w:val="BodyText"/>
        <w:spacing w:before="4"/>
        <w:rPr>
          <w:b w:val="1"/>
          <w:bCs w:val="1"/>
          <w:sz w:val="19"/>
          <w:szCs w:val="19"/>
        </w:rPr>
      </w:pPr>
    </w:p>
    <w:p w:rsidRPr="00F97AF4" w:rsidR="000B340C" w:rsidP="7F5EAC08" w:rsidRDefault="5D764198" w14:paraId="1BCC8206" w14:textId="0FE47A98">
      <w:pPr>
        <w:pStyle w:val="ListParagraph"/>
        <w:numPr>
          <w:ilvl w:val="1"/>
          <w:numId w:val="11"/>
        </w:numPr>
        <w:tabs>
          <w:tab w:val="left" w:pos="667"/>
        </w:tabs>
        <w:spacing w:line="278" w:lineRule="auto"/>
        <w:ind w:right="222" w:hanging="566"/>
        <w:rPr/>
      </w:pPr>
      <w:r w:rsidR="722AD919">
        <w:rPr/>
        <w:t>Over the 2023</w:t>
      </w:r>
      <w:r w:rsidR="39D8C9A3">
        <w:rPr/>
        <w:t>/24</w:t>
      </w:r>
      <w:r w:rsidR="722AD919">
        <w:rPr/>
        <w:t xml:space="preserve"> monitoring period, the Council did not receive or approve any applications for temporary changes of use</w:t>
      </w:r>
      <w:r w:rsidR="7500BF4B">
        <w:rPr/>
        <w:t xml:space="preserve"> for cultural or community facilities</w:t>
      </w:r>
      <w:r w:rsidR="722AD919">
        <w:rPr/>
        <w:t>.</w:t>
      </w:r>
    </w:p>
    <w:p w:rsidRPr="00F97AF4" w:rsidR="000B340C" w:rsidP="19C8564E" w:rsidRDefault="000B340C" w14:paraId="06DAA838" w14:textId="6F225DFB">
      <w:pPr>
        <w:tabs>
          <w:tab w:val="left" w:pos="667"/>
        </w:tabs>
        <w:spacing w:line="278" w:lineRule="auto"/>
        <w:ind w:right="222"/>
      </w:pPr>
    </w:p>
    <w:p w:rsidRPr="002239F9" w:rsidR="000B340C" w:rsidP="7F5EAC08" w:rsidRDefault="5D764198" w14:paraId="4BB4C134" w14:textId="54F8C39C">
      <w:pPr>
        <w:pStyle w:val="Heading2"/>
        <w:spacing w:before="21"/>
        <w:ind w:left="120"/>
        <w:rPr>
          <w:rFonts w:ascii="Calibri" w:hAnsi="Calibri" w:cs="Arial" w:asciiTheme="minorAscii" w:hAnsiTheme="minorAscii" w:cstheme="minorBidi"/>
          <w:color w:val="2D74B5"/>
        </w:rPr>
      </w:pPr>
      <w:bookmarkStart w:name="_Toc495310089" w:id="1615750298"/>
      <w:r w:rsidRPr="7F5EAC08" w:rsidR="5D764198">
        <w:rPr>
          <w:rFonts w:ascii="Calibri" w:hAnsi="Calibri" w:cs="Arial" w:asciiTheme="minorAscii" w:hAnsiTheme="minorAscii" w:cstheme="minorBidi"/>
          <w:color w:val="2D74B5"/>
        </w:rPr>
        <w:t xml:space="preserve">Assets of </w:t>
      </w:r>
      <w:r w:rsidRPr="7F5EAC08" w:rsidR="00481B18">
        <w:rPr>
          <w:rFonts w:ascii="Calibri" w:hAnsi="Calibri" w:cs="Arial" w:asciiTheme="minorAscii" w:hAnsiTheme="minorAscii" w:cstheme="minorBidi"/>
          <w:color w:val="2D74B5"/>
        </w:rPr>
        <w:t>c</w:t>
      </w:r>
      <w:r w:rsidRPr="7F5EAC08" w:rsidR="5D764198">
        <w:rPr>
          <w:rFonts w:ascii="Calibri" w:hAnsi="Calibri" w:cs="Arial" w:asciiTheme="minorAscii" w:hAnsiTheme="minorAscii" w:cstheme="minorBidi"/>
          <w:color w:val="2D74B5"/>
        </w:rPr>
        <w:t xml:space="preserve">ommunity </w:t>
      </w:r>
      <w:r w:rsidRPr="7F5EAC08" w:rsidR="00481B18">
        <w:rPr>
          <w:rFonts w:ascii="Calibri" w:hAnsi="Calibri" w:cs="Arial" w:asciiTheme="minorAscii" w:hAnsiTheme="minorAscii" w:cstheme="minorBidi"/>
          <w:color w:val="2D74B5"/>
        </w:rPr>
        <w:t>v</w:t>
      </w:r>
      <w:r w:rsidRPr="7F5EAC08" w:rsidR="5D764198">
        <w:rPr>
          <w:rFonts w:ascii="Calibri" w:hAnsi="Calibri" w:cs="Arial" w:asciiTheme="minorAscii" w:hAnsiTheme="minorAscii" w:cstheme="minorBidi"/>
          <w:color w:val="2D74B5"/>
        </w:rPr>
        <w:t>alue</w:t>
      </w:r>
      <w:bookmarkEnd w:id="1615750298"/>
    </w:p>
    <w:p w:rsidRPr="00F97AF4" w:rsidR="000B340C" w:rsidP="19C8564E" w:rsidRDefault="000B340C" w14:paraId="1A1AB472" w14:textId="77777777">
      <w:pPr>
        <w:pStyle w:val="BodyText"/>
        <w:spacing w:before="6"/>
        <w:rPr>
          <w:b w:val="1"/>
          <w:bCs w:val="1"/>
          <w:sz w:val="19"/>
          <w:szCs w:val="19"/>
        </w:rPr>
      </w:pPr>
    </w:p>
    <w:p w:rsidR="000B340C" w:rsidP="7F5EAC08" w:rsidRDefault="5D764198" w14:paraId="2A9D91C6" w14:textId="67D84932">
      <w:pPr>
        <w:pStyle w:val="ListParagraph"/>
        <w:numPr>
          <w:ilvl w:val="1"/>
          <w:numId w:val="11"/>
        </w:numPr>
        <w:tabs>
          <w:tab w:val="left" w:pos="667"/>
        </w:tabs>
        <w:spacing w:line="276" w:lineRule="auto"/>
        <w:ind w:right="214" w:hanging="566"/>
        <w:rPr/>
      </w:pPr>
      <w:r w:rsidR="5D764198">
        <w:rPr/>
        <w:t>The Community Right to Bid allows defined community groups to ask the Council to list certain assets as being of ‘community value</w:t>
      </w:r>
      <w:r w:rsidR="5D764198">
        <w:rPr/>
        <w:t>’.</w:t>
      </w:r>
      <w:r w:rsidR="5D764198">
        <w:rPr/>
        <w:t xml:space="preserve"> The Localism Act (2011) and the Assets of Community Value Regulations (2012) set out the opportunities and procedures to follow for communities wishing to </w:t>
      </w:r>
      <w:r w:rsidR="5D764198">
        <w:rPr/>
        <w:t>identify</w:t>
      </w:r>
      <w:r w:rsidR="5D764198">
        <w:rPr/>
        <w:t xml:space="preserve"> assets of community value and have them listed. If an asset is listed and then comes up for sale, the right gives communities six months to raise finance and put together a bid to buy it.</w:t>
      </w:r>
    </w:p>
    <w:p w:rsidR="00472E0A" w:rsidP="7F5EAC08" w:rsidRDefault="00472E0A" w14:paraId="2C2F0C9A" w14:textId="77777777">
      <w:pPr>
        <w:pStyle w:val="ListParagraph"/>
        <w:tabs>
          <w:tab w:val="left" w:pos="667"/>
        </w:tabs>
        <w:spacing w:line="276" w:lineRule="auto"/>
        <w:ind w:right="214" w:firstLine="0"/>
      </w:pPr>
    </w:p>
    <w:p w:rsidR="003D6B14" w:rsidP="7F5EAC08" w:rsidRDefault="5D764198" w14:paraId="13F4D410" w14:textId="4C314C54">
      <w:pPr>
        <w:pStyle w:val="ListParagraph"/>
        <w:numPr>
          <w:ilvl w:val="1"/>
          <w:numId w:val="11"/>
        </w:numPr>
        <w:tabs>
          <w:tab w:val="left" w:pos="667"/>
        </w:tabs>
        <w:spacing w:line="276" w:lineRule="auto"/>
        <w:ind w:right="214" w:hanging="566"/>
        <w:rPr/>
      </w:pPr>
      <w:r w:rsidR="5D764198">
        <w:rPr/>
        <w:t xml:space="preserve">If the proposed asset is properly nominated, is in the Oxford City Council administrative area, </w:t>
      </w:r>
      <w:r w:rsidR="003F78BC">
        <w:rPr/>
        <w:t xml:space="preserve">and </w:t>
      </w:r>
      <w:r w:rsidR="5D764198">
        <w:rPr/>
        <w:t>meets the definition,</w:t>
      </w:r>
      <w:r w:rsidR="00EE4C53">
        <w:rPr/>
        <w:t xml:space="preserve"> </w:t>
      </w:r>
      <w:r w:rsidR="5D764198">
        <w:rPr/>
        <w:t xml:space="preserve">the City Council must </w:t>
      </w:r>
      <w:r w:rsidR="00EE4C53">
        <w:rPr/>
        <w:t>add it to</w:t>
      </w:r>
      <w:r w:rsidR="5D764198">
        <w:rPr/>
        <w:t xml:space="preserve"> the List of Local Assets of Community Value and inform all specified parties (including a parish council if relevant). The Council must also place the asset on the local land charges register and, if the land is registered, apply for a restriction on the Land Register. Table </w:t>
      </w:r>
      <w:r w:rsidR="3FC241B4">
        <w:rPr/>
        <w:t>2</w:t>
      </w:r>
      <w:r w:rsidR="2F97A07F">
        <w:rPr/>
        <w:t>3</w:t>
      </w:r>
      <w:r w:rsidR="5D764198">
        <w:rPr/>
        <w:t xml:space="preserve"> sets out the current register of successfully nominated assets of community value</w:t>
      </w:r>
      <w:r w:rsidR="5D764198">
        <w:rPr/>
        <w:t xml:space="preserve">. </w:t>
      </w:r>
      <w:r w:rsidR="5FF8C8DB">
        <w:rPr/>
        <w:t xml:space="preserve"> </w:t>
      </w:r>
      <w:r w:rsidR="5FF8C8DB">
        <w:rPr/>
        <w:t xml:space="preserve">There have been no </w:t>
      </w:r>
      <w:r w:rsidR="5FF8C8DB">
        <w:rPr/>
        <w:t>additional</w:t>
      </w:r>
      <w:r w:rsidR="5FF8C8DB">
        <w:rPr/>
        <w:t xml:space="preserve"> entries to the register over the monitoring period</w:t>
      </w:r>
      <w:r w:rsidR="5FF8C8DB">
        <w:rPr/>
        <w:t>.</w:t>
      </w:r>
      <w:r w:rsidR="5FF8C8DB">
        <w:rPr/>
        <w:t xml:space="preserve"> </w:t>
      </w:r>
      <w:r w:rsidR="5F65F755">
        <w:rPr/>
        <w:t xml:space="preserve"> </w:t>
      </w:r>
    </w:p>
    <w:p w:rsidR="00472E0A" w:rsidP="00472E0A" w:rsidRDefault="00472E0A" w14:paraId="2F0783DC" w14:textId="77777777">
      <w:pPr>
        <w:pStyle w:val="ListParagraph"/>
      </w:pPr>
    </w:p>
    <w:p w:rsidRPr="00F97AF4" w:rsidR="00472E0A" w:rsidP="00472E0A" w:rsidRDefault="00472E0A" w14:paraId="6B016188" w14:textId="77777777">
      <w:pPr>
        <w:pStyle w:val="ListParagraph"/>
        <w:tabs>
          <w:tab w:val="left" w:pos="667"/>
        </w:tabs>
        <w:spacing w:line="276" w:lineRule="auto"/>
        <w:ind w:right="214" w:firstLine="0"/>
      </w:pPr>
    </w:p>
    <w:tbl>
      <w:tblPr>
        <w:tblW w:w="920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1E0" w:firstRow="1" w:lastRow="1" w:firstColumn="1" w:lastColumn="1" w:noHBand="0" w:noVBand="0"/>
      </w:tblPr>
      <w:tblGrid>
        <w:gridCol w:w="1413"/>
        <w:gridCol w:w="1843"/>
        <w:gridCol w:w="1134"/>
        <w:gridCol w:w="1559"/>
        <w:gridCol w:w="1559"/>
        <w:gridCol w:w="1701"/>
      </w:tblGrid>
      <w:tr w:rsidRPr="00570058" w:rsidR="003D6B14" w:rsidTr="7F5EAC08" w14:paraId="1FFD97A9" w14:textId="77777777">
        <w:trPr>
          <w:trHeight w:val="1046"/>
          <w:jc w:val="center"/>
        </w:trPr>
        <w:tc>
          <w:tcPr>
            <w:tcW w:w="1413" w:type="dxa"/>
            <w:shd w:val="clear" w:color="auto" w:fill="D9D9D9" w:themeFill="background1" w:themeFillShade="D9"/>
            <w:tcMar/>
          </w:tcPr>
          <w:p w:rsidRPr="003D6B14" w:rsidR="00A51F41" w:rsidP="7F5EAC08" w:rsidRDefault="00F442FA" w14:paraId="76A642F0" w14:textId="77777777">
            <w:pPr>
              <w:pStyle w:val="TableParagraph"/>
              <w:spacing w:before="151"/>
              <w:ind w:right="122"/>
              <w:jc w:val="center"/>
              <w:rPr>
                <w:rFonts w:cs="Arial" w:cstheme="minorBidi"/>
                <w:b w:val="1"/>
                <w:bCs w:val="1"/>
                <w:sz w:val="20"/>
                <w:szCs w:val="20"/>
              </w:rPr>
            </w:pPr>
            <w:r w:rsidRPr="7F5EAC08" w:rsidR="00F442FA">
              <w:rPr>
                <w:rFonts w:cs="Arial" w:cstheme="minorBidi"/>
                <w:b w:val="1"/>
                <w:bCs w:val="1"/>
                <w:sz w:val="20"/>
                <w:szCs w:val="20"/>
              </w:rPr>
              <w:t>Reference</w:t>
            </w:r>
          </w:p>
        </w:tc>
        <w:tc>
          <w:tcPr>
            <w:tcW w:w="1843" w:type="dxa"/>
            <w:shd w:val="clear" w:color="auto" w:fill="D9D9D9" w:themeFill="background1" w:themeFillShade="D9"/>
            <w:tcMar/>
          </w:tcPr>
          <w:p w:rsidRPr="003D6B14" w:rsidR="00A51F41" w:rsidP="7F5EAC08" w:rsidRDefault="00F442FA" w14:paraId="2BAD6836" w14:textId="77777777">
            <w:pPr>
              <w:pStyle w:val="TableParagraph"/>
              <w:spacing w:before="150"/>
              <w:ind w:right="192"/>
              <w:jc w:val="center"/>
              <w:rPr>
                <w:rFonts w:cs="Arial" w:cstheme="minorBidi"/>
                <w:b w:val="1"/>
                <w:bCs w:val="1"/>
                <w:sz w:val="20"/>
                <w:szCs w:val="20"/>
              </w:rPr>
            </w:pPr>
            <w:r w:rsidRPr="7F5EAC08" w:rsidR="00F442FA">
              <w:rPr>
                <w:rFonts w:cs="Arial" w:cstheme="minorBidi"/>
                <w:b w:val="1"/>
                <w:bCs w:val="1"/>
                <w:sz w:val="20"/>
                <w:szCs w:val="20"/>
              </w:rPr>
              <w:t>Date nomination requested</w:t>
            </w:r>
          </w:p>
        </w:tc>
        <w:tc>
          <w:tcPr>
            <w:tcW w:w="1134" w:type="dxa"/>
            <w:shd w:val="clear" w:color="auto" w:fill="D9D9D9" w:themeFill="background1" w:themeFillShade="D9"/>
            <w:tcMar/>
          </w:tcPr>
          <w:p w:rsidRPr="003D6B14" w:rsidR="00A51F41" w:rsidP="7F5EAC08" w:rsidRDefault="00F442FA" w14:paraId="074C08F6" w14:textId="77777777">
            <w:pPr>
              <w:pStyle w:val="TableParagraph"/>
              <w:jc w:val="center"/>
              <w:rPr>
                <w:rFonts w:cs="Arial" w:cstheme="minorBidi"/>
                <w:b w:val="1"/>
                <w:bCs w:val="1"/>
                <w:sz w:val="20"/>
                <w:szCs w:val="20"/>
              </w:rPr>
            </w:pPr>
            <w:r w:rsidRPr="7F5EAC08" w:rsidR="00F442FA">
              <w:rPr>
                <w:rFonts w:cs="Arial" w:cstheme="minorBidi"/>
                <w:b w:val="1"/>
                <w:bCs w:val="1"/>
                <w:sz w:val="20"/>
                <w:szCs w:val="20"/>
              </w:rPr>
              <w:t>Date of decision</w:t>
            </w:r>
          </w:p>
        </w:tc>
        <w:tc>
          <w:tcPr>
            <w:tcW w:w="1559" w:type="dxa"/>
            <w:shd w:val="clear" w:color="auto" w:fill="D9D9D9" w:themeFill="background1" w:themeFillShade="D9"/>
            <w:tcMar/>
          </w:tcPr>
          <w:p w:rsidRPr="003D6B14" w:rsidR="00A51F41" w:rsidP="7F5EAC08" w:rsidRDefault="00F442FA" w14:paraId="0E0524AC" w14:textId="77777777">
            <w:pPr>
              <w:pStyle w:val="TableParagraph"/>
              <w:ind w:right="217"/>
              <w:jc w:val="center"/>
              <w:rPr>
                <w:rFonts w:cs="Arial" w:cstheme="minorBidi"/>
                <w:b w:val="1"/>
                <w:bCs w:val="1"/>
                <w:sz w:val="20"/>
                <w:szCs w:val="20"/>
              </w:rPr>
            </w:pPr>
            <w:r w:rsidRPr="7F5EAC08" w:rsidR="00F442FA">
              <w:rPr>
                <w:rFonts w:cs="Arial" w:cstheme="minorBidi"/>
                <w:b w:val="1"/>
                <w:bCs w:val="1"/>
                <w:sz w:val="20"/>
                <w:szCs w:val="20"/>
              </w:rPr>
              <w:t>Name of Asset</w:t>
            </w:r>
          </w:p>
        </w:tc>
        <w:tc>
          <w:tcPr>
            <w:tcW w:w="1559" w:type="dxa"/>
            <w:shd w:val="clear" w:color="auto" w:fill="D9D9D9" w:themeFill="background1" w:themeFillShade="D9"/>
            <w:tcMar/>
          </w:tcPr>
          <w:p w:rsidRPr="003D6B14" w:rsidR="00A51F41" w:rsidP="7F5EAC08" w:rsidRDefault="00F442FA" w14:paraId="0A082D6F" w14:textId="77777777">
            <w:pPr>
              <w:pStyle w:val="TableParagraph"/>
              <w:ind w:right="242"/>
              <w:jc w:val="center"/>
              <w:rPr>
                <w:rFonts w:cs="Arial" w:cstheme="minorBidi"/>
                <w:b w:val="1"/>
                <w:bCs w:val="1"/>
                <w:sz w:val="20"/>
                <w:szCs w:val="20"/>
              </w:rPr>
            </w:pPr>
            <w:r w:rsidRPr="7F5EAC08" w:rsidR="00F442FA">
              <w:rPr>
                <w:rFonts w:cs="Arial" w:cstheme="minorBidi"/>
                <w:b w:val="1"/>
                <w:bCs w:val="1"/>
                <w:sz w:val="20"/>
                <w:szCs w:val="20"/>
              </w:rPr>
              <w:t>Address of Asset</w:t>
            </w:r>
          </w:p>
        </w:tc>
        <w:tc>
          <w:tcPr>
            <w:tcW w:w="1701" w:type="dxa"/>
            <w:shd w:val="clear" w:color="auto" w:fill="D9D9D9" w:themeFill="background1" w:themeFillShade="D9"/>
            <w:tcMar/>
          </w:tcPr>
          <w:p w:rsidRPr="003D6B14" w:rsidR="00A51F41" w:rsidP="7F5EAC08" w:rsidRDefault="00F442FA" w14:paraId="6744F802" w14:textId="77777777">
            <w:pPr>
              <w:pStyle w:val="TableParagraph"/>
              <w:ind w:right="146"/>
              <w:jc w:val="center"/>
              <w:rPr>
                <w:rFonts w:cs="Arial" w:cstheme="minorBidi"/>
                <w:b w:val="1"/>
                <w:bCs w:val="1"/>
                <w:sz w:val="20"/>
                <w:szCs w:val="20"/>
              </w:rPr>
            </w:pPr>
            <w:r w:rsidRPr="7F5EAC08" w:rsidR="00F442FA">
              <w:rPr>
                <w:rFonts w:cs="Arial" w:cstheme="minorBidi"/>
                <w:b w:val="1"/>
                <w:bCs w:val="1"/>
                <w:sz w:val="20"/>
                <w:szCs w:val="20"/>
              </w:rPr>
              <w:t>End of listing period</w:t>
            </w:r>
          </w:p>
        </w:tc>
      </w:tr>
      <w:tr w:rsidRPr="00570058" w:rsidR="00A51F41" w:rsidTr="7F5EAC08" w14:paraId="72054E3F" w14:textId="77777777">
        <w:trPr>
          <w:trHeight w:val="761"/>
          <w:jc w:val="center"/>
        </w:trPr>
        <w:tc>
          <w:tcPr>
            <w:tcW w:w="1413" w:type="dxa"/>
            <w:tcMar/>
          </w:tcPr>
          <w:p w:rsidRPr="003D6B14" w:rsidR="00A51F41" w:rsidP="00966F3D" w:rsidRDefault="00F442FA" w14:paraId="219E9766" w14:textId="77777777">
            <w:pPr>
              <w:pStyle w:val="TableParagraph"/>
              <w:spacing w:line="243" w:lineRule="exact"/>
              <w:jc w:val="center"/>
              <w:rPr>
                <w:sz w:val="20"/>
                <w:szCs w:val="20"/>
              </w:rPr>
            </w:pPr>
            <w:r w:rsidRPr="7F5EAC08" w:rsidR="00F442FA">
              <w:rPr>
                <w:sz w:val="20"/>
                <w:szCs w:val="20"/>
              </w:rPr>
              <w:t>19/001</w:t>
            </w:r>
          </w:p>
        </w:tc>
        <w:tc>
          <w:tcPr>
            <w:tcW w:w="1843" w:type="dxa"/>
            <w:tcMar/>
          </w:tcPr>
          <w:p w:rsidRPr="003D6B14" w:rsidR="00A51F41" w:rsidP="00966F3D" w:rsidRDefault="00F442FA" w14:paraId="42A6E96E" w14:textId="77777777">
            <w:pPr>
              <w:pStyle w:val="TableParagraph"/>
              <w:spacing w:line="243" w:lineRule="exact"/>
              <w:jc w:val="center"/>
              <w:rPr>
                <w:sz w:val="20"/>
                <w:szCs w:val="20"/>
              </w:rPr>
            </w:pPr>
            <w:r w:rsidRPr="7F5EAC08" w:rsidR="00F442FA">
              <w:rPr>
                <w:sz w:val="20"/>
                <w:szCs w:val="20"/>
              </w:rPr>
              <w:t>10.12.19</w:t>
            </w:r>
          </w:p>
        </w:tc>
        <w:tc>
          <w:tcPr>
            <w:tcW w:w="1134" w:type="dxa"/>
            <w:tcMar/>
          </w:tcPr>
          <w:p w:rsidRPr="003D6B14" w:rsidR="00A51F41" w:rsidP="00966F3D" w:rsidRDefault="00F442FA" w14:paraId="1B7CDFBA" w14:textId="77777777">
            <w:pPr>
              <w:pStyle w:val="TableParagraph"/>
              <w:spacing w:line="243" w:lineRule="exact"/>
              <w:jc w:val="center"/>
              <w:rPr>
                <w:sz w:val="20"/>
                <w:szCs w:val="20"/>
              </w:rPr>
            </w:pPr>
            <w:r w:rsidRPr="7F5EAC08" w:rsidR="00F442FA">
              <w:rPr>
                <w:sz w:val="20"/>
                <w:szCs w:val="20"/>
              </w:rPr>
              <w:t>05.02.20</w:t>
            </w:r>
          </w:p>
        </w:tc>
        <w:tc>
          <w:tcPr>
            <w:tcW w:w="1559" w:type="dxa"/>
            <w:tcMar/>
          </w:tcPr>
          <w:p w:rsidRPr="003D6B14" w:rsidR="00A51F41" w:rsidP="00966F3D" w:rsidRDefault="00F442FA" w14:paraId="1F7B5417" w14:textId="77777777">
            <w:pPr>
              <w:pStyle w:val="TableParagraph"/>
              <w:spacing w:line="243" w:lineRule="exact"/>
              <w:jc w:val="center"/>
              <w:rPr>
                <w:sz w:val="20"/>
                <w:szCs w:val="20"/>
              </w:rPr>
            </w:pPr>
            <w:r w:rsidRPr="7F5EAC08" w:rsidR="00F442FA">
              <w:rPr>
                <w:sz w:val="20"/>
                <w:szCs w:val="20"/>
              </w:rPr>
              <w:t>East Oxford Community Centre</w:t>
            </w:r>
          </w:p>
        </w:tc>
        <w:tc>
          <w:tcPr>
            <w:tcW w:w="1559" w:type="dxa"/>
            <w:tcMar/>
          </w:tcPr>
          <w:p w:rsidRPr="003D6B14" w:rsidR="00A51F41" w:rsidP="7F771FB2" w:rsidRDefault="00F442FA" w14:paraId="39AF42D4" w14:textId="16866172">
            <w:pPr>
              <w:pStyle w:val="TableParagraph"/>
              <w:spacing w:line="243" w:lineRule="exact"/>
              <w:jc w:val="center"/>
              <w:rPr>
                <w:sz w:val="20"/>
                <w:szCs w:val="20"/>
              </w:rPr>
            </w:pPr>
            <w:r w:rsidRPr="7F5EAC08" w:rsidR="71ADC3F4">
              <w:rPr>
                <w:sz w:val="20"/>
                <w:szCs w:val="20"/>
              </w:rPr>
              <w:t>44B Princes Street, Oxford, OX4 1DD</w:t>
            </w:r>
          </w:p>
          <w:p w:rsidRPr="003D6B14" w:rsidR="00A51F41" w:rsidP="00966F3D" w:rsidRDefault="00F442FA" w14:paraId="12D24384" w14:textId="17ED6124">
            <w:pPr>
              <w:pStyle w:val="TableParagraph"/>
              <w:spacing w:line="243" w:lineRule="exact"/>
              <w:jc w:val="center"/>
              <w:rPr>
                <w:sz w:val="20"/>
                <w:szCs w:val="20"/>
              </w:rPr>
            </w:pPr>
          </w:p>
        </w:tc>
        <w:tc>
          <w:tcPr>
            <w:tcW w:w="1701" w:type="dxa"/>
            <w:tcMar/>
          </w:tcPr>
          <w:p w:rsidRPr="003D6B14" w:rsidR="00A51F41" w:rsidP="00966F3D" w:rsidRDefault="00F442FA" w14:paraId="1C3D1D70" w14:textId="44949373">
            <w:pPr>
              <w:pStyle w:val="TableParagraph"/>
              <w:spacing w:line="243" w:lineRule="exact"/>
              <w:jc w:val="center"/>
              <w:rPr>
                <w:sz w:val="20"/>
                <w:szCs w:val="20"/>
              </w:rPr>
            </w:pPr>
            <w:r w:rsidRPr="7F5EAC08" w:rsidR="00F442FA">
              <w:rPr>
                <w:sz w:val="20"/>
                <w:szCs w:val="20"/>
              </w:rPr>
              <w:t>05.02.25</w:t>
            </w:r>
          </w:p>
        </w:tc>
      </w:tr>
      <w:tr w:rsidRPr="00570058" w:rsidR="00A51F41" w:rsidTr="7F5EAC08" w14:paraId="6A78B268" w14:textId="77777777">
        <w:trPr>
          <w:trHeight w:val="1181"/>
          <w:jc w:val="center"/>
        </w:trPr>
        <w:tc>
          <w:tcPr>
            <w:tcW w:w="1413" w:type="dxa"/>
            <w:tcMar/>
          </w:tcPr>
          <w:p w:rsidRPr="003D6B14" w:rsidR="00A51F41" w:rsidP="00966F3D" w:rsidRDefault="00F442FA" w14:paraId="79588452" w14:textId="77777777">
            <w:pPr>
              <w:pStyle w:val="TableParagraph"/>
              <w:spacing w:line="243" w:lineRule="exact"/>
              <w:jc w:val="center"/>
              <w:rPr>
                <w:sz w:val="20"/>
                <w:szCs w:val="20"/>
              </w:rPr>
            </w:pPr>
            <w:r w:rsidRPr="7F5EAC08" w:rsidR="00F442FA">
              <w:rPr>
                <w:sz w:val="20"/>
                <w:szCs w:val="20"/>
              </w:rPr>
              <w:t>20/001</w:t>
            </w:r>
          </w:p>
        </w:tc>
        <w:tc>
          <w:tcPr>
            <w:tcW w:w="1843" w:type="dxa"/>
            <w:tcMar/>
          </w:tcPr>
          <w:p w:rsidRPr="003D6B14" w:rsidR="00A51F41" w:rsidP="00966F3D" w:rsidRDefault="00F442FA" w14:paraId="77BD595F" w14:textId="77777777">
            <w:pPr>
              <w:pStyle w:val="TableParagraph"/>
              <w:spacing w:line="243" w:lineRule="exact"/>
              <w:jc w:val="center"/>
              <w:rPr>
                <w:sz w:val="20"/>
                <w:szCs w:val="20"/>
              </w:rPr>
            </w:pPr>
            <w:r w:rsidRPr="7F5EAC08" w:rsidR="00F442FA">
              <w:rPr>
                <w:sz w:val="20"/>
                <w:szCs w:val="20"/>
              </w:rPr>
              <w:t>13.05.20</w:t>
            </w:r>
          </w:p>
        </w:tc>
        <w:tc>
          <w:tcPr>
            <w:tcW w:w="1134" w:type="dxa"/>
            <w:tcMar/>
          </w:tcPr>
          <w:p w:rsidRPr="003D6B14" w:rsidR="00A51F41" w:rsidP="00966F3D" w:rsidRDefault="00F442FA" w14:paraId="067FF076" w14:textId="77777777">
            <w:pPr>
              <w:pStyle w:val="TableParagraph"/>
              <w:spacing w:line="243" w:lineRule="exact"/>
              <w:jc w:val="center"/>
              <w:rPr>
                <w:sz w:val="20"/>
                <w:szCs w:val="20"/>
              </w:rPr>
            </w:pPr>
            <w:r w:rsidRPr="7F5EAC08" w:rsidR="00F442FA">
              <w:rPr>
                <w:sz w:val="20"/>
                <w:szCs w:val="20"/>
              </w:rPr>
              <w:t>16.07.20</w:t>
            </w:r>
          </w:p>
        </w:tc>
        <w:tc>
          <w:tcPr>
            <w:tcW w:w="1559" w:type="dxa"/>
            <w:tcMar/>
          </w:tcPr>
          <w:p w:rsidRPr="003D6B14" w:rsidR="00A51F41" w:rsidP="00966F3D" w:rsidRDefault="00F442FA" w14:paraId="4CED4500" w14:textId="77777777">
            <w:pPr>
              <w:pStyle w:val="TableParagraph"/>
              <w:spacing w:before="85" w:line="243" w:lineRule="exact"/>
              <w:jc w:val="center"/>
              <w:rPr>
                <w:sz w:val="20"/>
                <w:szCs w:val="20"/>
              </w:rPr>
            </w:pPr>
            <w:r w:rsidRPr="7F5EAC08" w:rsidR="00F442FA">
              <w:rPr>
                <w:sz w:val="20"/>
                <w:szCs w:val="20"/>
              </w:rPr>
              <w:t>The George Inn PH (</w:t>
            </w:r>
            <w:r w:rsidRPr="7F5EAC08" w:rsidR="00F442FA">
              <w:rPr>
                <w:sz w:val="20"/>
                <w:szCs w:val="20"/>
              </w:rPr>
              <w:t>retained</w:t>
            </w:r>
            <w:r w:rsidRPr="7F5EAC08" w:rsidR="00F442FA">
              <w:rPr>
                <w:sz w:val="20"/>
                <w:szCs w:val="20"/>
              </w:rPr>
              <w:t xml:space="preserve"> pub land only)</w:t>
            </w:r>
          </w:p>
        </w:tc>
        <w:tc>
          <w:tcPr>
            <w:tcW w:w="1559" w:type="dxa"/>
            <w:tcMar/>
          </w:tcPr>
          <w:p w:rsidRPr="003D6B14" w:rsidR="00A51F41" w:rsidP="00966F3D" w:rsidRDefault="00F442FA" w14:paraId="197499EC" w14:textId="0EA07E9B">
            <w:pPr>
              <w:pStyle w:val="TableParagraph"/>
              <w:spacing w:line="243" w:lineRule="exact"/>
              <w:jc w:val="center"/>
              <w:rPr>
                <w:sz w:val="20"/>
                <w:szCs w:val="20"/>
              </w:rPr>
            </w:pPr>
            <w:r w:rsidRPr="7F5EAC08" w:rsidR="00F442FA">
              <w:rPr>
                <w:sz w:val="20"/>
                <w:szCs w:val="20"/>
              </w:rPr>
              <w:t>5 Sandford Road, Littlemor</w:t>
            </w:r>
            <w:r w:rsidRPr="7F5EAC08" w:rsidR="75C4A21C">
              <w:rPr>
                <w:sz w:val="20"/>
                <w:szCs w:val="20"/>
              </w:rPr>
              <w:t>e</w:t>
            </w:r>
            <w:r w:rsidRPr="7F5EAC08" w:rsidR="00F442FA">
              <w:rPr>
                <w:sz w:val="20"/>
                <w:szCs w:val="20"/>
              </w:rPr>
              <w:t>, Oxford</w:t>
            </w:r>
          </w:p>
        </w:tc>
        <w:tc>
          <w:tcPr>
            <w:tcW w:w="1701" w:type="dxa"/>
            <w:tcMar/>
          </w:tcPr>
          <w:p w:rsidRPr="003D6B14" w:rsidR="00A51F41" w:rsidP="00966F3D" w:rsidRDefault="00F442FA" w14:paraId="173B1A82" w14:textId="77777777">
            <w:pPr>
              <w:pStyle w:val="TableParagraph"/>
              <w:spacing w:line="243" w:lineRule="exact"/>
              <w:jc w:val="center"/>
              <w:rPr>
                <w:sz w:val="20"/>
                <w:szCs w:val="20"/>
              </w:rPr>
            </w:pPr>
            <w:r w:rsidRPr="7F5EAC08" w:rsidR="00F442FA">
              <w:rPr>
                <w:sz w:val="20"/>
                <w:szCs w:val="20"/>
              </w:rPr>
              <w:t>16.07.25</w:t>
            </w:r>
          </w:p>
        </w:tc>
      </w:tr>
      <w:tr w:rsidRPr="00570058" w:rsidR="00A51F41" w:rsidTr="7F5EAC08" w14:paraId="339544BD" w14:textId="77777777">
        <w:trPr>
          <w:trHeight w:val="999"/>
          <w:jc w:val="center"/>
        </w:trPr>
        <w:tc>
          <w:tcPr>
            <w:tcW w:w="1413" w:type="dxa"/>
            <w:tcMar/>
          </w:tcPr>
          <w:p w:rsidRPr="003D6B14" w:rsidR="00A51F41" w:rsidP="00966F3D" w:rsidRDefault="00F442FA" w14:paraId="13D28871" w14:textId="77777777">
            <w:pPr>
              <w:pStyle w:val="TableParagraph"/>
              <w:spacing w:line="243" w:lineRule="exact"/>
              <w:jc w:val="center"/>
              <w:rPr>
                <w:sz w:val="20"/>
                <w:szCs w:val="20"/>
              </w:rPr>
            </w:pPr>
            <w:r w:rsidRPr="7F5EAC08" w:rsidR="00F442FA">
              <w:rPr>
                <w:sz w:val="20"/>
                <w:szCs w:val="20"/>
              </w:rPr>
              <w:t>20/003</w:t>
            </w:r>
          </w:p>
        </w:tc>
        <w:tc>
          <w:tcPr>
            <w:tcW w:w="1843" w:type="dxa"/>
            <w:tcMar/>
          </w:tcPr>
          <w:p w:rsidRPr="003D6B14" w:rsidR="00A51F41" w:rsidP="00966F3D" w:rsidRDefault="00F442FA" w14:paraId="4EAB4008" w14:textId="77777777">
            <w:pPr>
              <w:pStyle w:val="TableParagraph"/>
              <w:spacing w:line="243" w:lineRule="exact"/>
              <w:jc w:val="center"/>
              <w:rPr>
                <w:sz w:val="20"/>
                <w:szCs w:val="20"/>
              </w:rPr>
            </w:pPr>
            <w:r w:rsidRPr="7F5EAC08" w:rsidR="00F442FA">
              <w:rPr>
                <w:sz w:val="20"/>
                <w:szCs w:val="20"/>
              </w:rPr>
              <w:t>04.11.20</w:t>
            </w:r>
          </w:p>
        </w:tc>
        <w:tc>
          <w:tcPr>
            <w:tcW w:w="1134" w:type="dxa"/>
            <w:tcMar/>
          </w:tcPr>
          <w:p w:rsidRPr="003D6B14" w:rsidR="00A51F41" w:rsidP="00966F3D" w:rsidRDefault="00F442FA" w14:paraId="420ACC2D" w14:textId="77777777">
            <w:pPr>
              <w:pStyle w:val="TableParagraph"/>
              <w:spacing w:line="243" w:lineRule="exact"/>
              <w:jc w:val="center"/>
              <w:rPr>
                <w:sz w:val="20"/>
                <w:szCs w:val="20"/>
              </w:rPr>
            </w:pPr>
            <w:r w:rsidRPr="7F5EAC08" w:rsidR="00F442FA">
              <w:rPr>
                <w:sz w:val="20"/>
                <w:szCs w:val="20"/>
              </w:rPr>
              <w:t>16.12.20</w:t>
            </w:r>
          </w:p>
        </w:tc>
        <w:tc>
          <w:tcPr>
            <w:tcW w:w="1559" w:type="dxa"/>
            <w:tcMar/>
          </w:tcPr>
          <w:p w:rsidRPr="003D6B14" w:rsidR="00A51F41" w:rsidP="00966F3D" w:rsidRDefault="00F442FA" w14:paraId="48FFACD1" w14:textId="7BB0D59A">
            <w:pPr>
              <w:pStyle w:val="TableParagraph"/>
              <w:spacing w:before="44" w:line="243" w:lineRule="exact"/>
              <w:jc w:val="center"/>
              <w:rPr>
                <w:sz w:val="20"/>
                <w:szCs w:val="20"/>
              </w:rPr>
            </w:pPr>
            <w:r w:rsidRPr="7F5EAC08" w:rsidR="00F442FA">
              <w:rPr>
                <w:sz w:val="20"/>
                <w:szCs w:val="20"/>
              </w:rPr>
              <w:t>Cowley</w:t>
            </w:r>
            <w:r w:rsidRPr="7F5EAC08" w:rsidR="0F098200">
              <w:rPr>
                <w:sz w:val="20"/>
                <w:szCs w:val="20"/>
              </w:rPr>
              <w:t xml:space="preserve"> </w:t>
            </w:r>
            <w:r w:rsidRPr="7F5EAC08" w:rsidR="00F442FA">
              <w:rPr>
                <w:sz w:val="20"/>
                <w:szCs w:val="20"/>
              </w:rPr>
              <w:t>Workers Social Club</w:t>
            </w:r>
          </w:p>
        </w:tc>
        <w:tc>
          <w:tcPr>
            <w:tcW w:w="1559" w:type="dxa"/>
            <w:tcMar/>
          </w:tcPr>
          <w:p w:rsidRPr="003D6B14" w:rsidR="00A51F41" w:rsidP="00966F3D" w:rsidRDefault="00F442FA" w14:paraId="316C5687" w14:textId="77777777">
            <w:pPr>
              <w:pStyle w:val="TableParagraph"/>
              <w:spacing w:line="243" w:lineRule="exact"/>
              <w:jc w:val="center"/>
              <w:rPr>
                <w:sz w:val="20"/>
                <w:szCs w:val="20"/>
              </w:rPr>
            </w:pPr>
            <w:r w:rsidRPr="7F5EAC08" w:rsidR="00F442FA">
              <w:rPr>
                <w:sz w:val="20"/>
                <w:szCs w:val="20"/>
              </w:rPr>
              <w:t>Between Towns Road, Oxford, OX4 3LZ</w:t>
            </w:r>
          </w:p>
        </w:tc>
        <w:tc>
          <w:tcPr>
            <w:tcW w:w="1701" w:type="dxa"/>
            <w:tcMar/>
          </w:tcPr>
          <w:p w:rsidRPr="003D6B14" w:rsidR="00A51F41" w:rsidP="00966F3D" w:rsidRDefault="00F442FA" w14:paraId="75DBC962" w14:textId="77777777">
            <w:pPr>
              <w:pStyle w:val="TableParagraph"/>
              <w:spacing w:line="243" w:lineRule="exact"/>
              <w:jc w:val="center"/>
              <w:rPr>
                <w:sz w:val="20"/>
                <w:szCs w:val="20"/>
              </w:rPr>
            </w:pPr>
            <w:r w:rsidRPr="7F5EAC08" w:rsidR="00F442FA">
              <w:rPr>
                <w:sz w:val="20"/>
                <w:szCs w:val="20"/>
              </w:rPr>
              <w:t>16.12.25</w:t>
            </w:r>
          </w:p>
        </w:tc>
      </w:tr>
      <w:tr w:rsidRPr="00570058" w:rsidR="00D8433E" w:rsidTr="7F5EAC08" w14:paraId="0FF83499" w14:textId="77777777">
        <w:trPr>
          <w:trHeight w:val="1010"/>
          <w:jc w:val="center"/>
        </w:trPr>
        <w:tc>
          <w:tcPr>
            <w:tcW w:w="1413" w:type="dxa"/>
            <w:tcMar/>
          </w:tcPr>
          <w:p w:rsidRPr="003D6B14" w:rsidR="00D8433E" w:rsidP="00495C1B" w:rsidRDefault="21064646" w14:paraId="59FDE0CE" w14:textId="4953DEF2">
            <w:pPr>
              <w:pStyle w:val="TableParagraph"/>
              <w:spacing w:line="243" w:lineRule="exact"/>
              <w:jc w:val="center"/>
              <w:rPr>
                <w:sz w:val="20"/>
                <w:szCs w:val="20"/>
              </w:rPr>
            </w:pPr>
            <w:r w:rsidRPr="7F5EAC08" w:rsidR="46654823">
              <w:rPr>
                <w:sz w:val="20"/>
                <w:szCs w:val="20"/>
              </w:rPr>
              <w:t>2</w:t>
            </w:r>
            <w:r w:rsidRPr="7F5EAC08" w:rsidR="62CBE9AC">
              <w:rPr>
                <w:sz w:val="20"/>
                <w:szCs w:val="20"/>
              </w:rPr>
              <w:t>2/002</w:t>
            </w:r>
          </w:p>
        </w:tc>
        <w:tc>
          <w:tcPr>
            <w:tcW w:w="1843" w:type="dxa"/>
            <w:tcMar/>
          </w:tcPr>
          <w:p w:rsidRPr="003D6B14" w:rsidR="00D8433E" w:rsidP="00495C1B" w:rsidRDefault="21064646" w14:paraId="5048C656" w14:textId="1C34E55D">
            <w:pPr>
              <w:pStyle w:val="TableParagraph"/>
              <w:spacing w:line="243" w:lineRule="exact"/>
              <w:jc w:val="center"/>
              <w:rPr>
                <w:sz w:val="20"/>
                <w:szCs w:val="20"/>
              </w:rPr>
            </w:pPr>
            <w:r w:rsidRPr="7F5EAC08" w:rsidR="46654823">
              <w:rPr>
                <w:sz w:val="20"/>
                <w:szCs w:val="20"/>
              </w:rPr>
              <w:t>0</w:t>
            </w:r>
            <w:r w:rsidRPr="7F5EAC08" w:rsidR="26C7F508">
              <w:rPr>
                <w:sz w:val="20"/>
                <w:szCs w:val="20"/>
              </w:rPr>
              <w:t>4</w:t>
            </w:r>
            <w:r w:rsidRPr="7F5EAC08" w:rsidR="702FEF10">
              <w:rPr>
                <w:sz w:val="20"/>
                <w:szCs w:val="20"/>
              </w:rPr>
              <w:t>.</w:t>
            </w:r>
            <w:r w:rsidRPr="7F5EAC08" w:rsidR="64D195EB">
              <w:rPr>
                <w:sz w:val="20"/>
                <w:szCs w:val="20"/>
              </w:rPr>
              <w:t>07.22</w:t>
            </w:r>
          </w:p>
        </w:tc>
        <w:tc>
          <w:tcPr>
            <w:tcW w:w="1134" w:type="dxa"/>
            <w:tcMar/>
          </w:tcPr>
          <w:p w:rsidRPr="003D6B14" w:rsidR="00D8433E" w:rsidP="00495C1B" w:rsidRDefault="117437BA" w14:paraId="42C08753" w14:textId="78DC4B4E">
            <w:pPr>
              <w:pStyle w:val="TableParagraph"/>
              <w:spacing w:line="243" w:lineRule="exact"/>
              <w:jc w:val="center"/>
              <w:rPr>
                <w:sz w:val="20"/>
                <w:szCs w:val="20"/>
              </w:rPr>
            </w:pPr>
            <w:r w:rsidRPr="7F5EAC08" w:rsidR="64D195EB">
              <w:rPr>
                <w:sz w:val="20"/>
                <w:szCs w:val="20"/>
              </w:rPr>
              <w:t>12.08.22</w:t>
            </w:r>
          </w:p>
        </w:tc>
        <w:tc>
          <w:tcPr>
            <w:tcW w:w="1559" w:type="dxa"/>
            <w:tcMar/>
          </w:tcPr>
          <w:p w:rsidRPr="003D6B14" w:rsidR="00C53BEE" w:rsidP="00C53BEE" w:rsidRDefault="23A608F7" w14:paraId="07ABECE8" w14:textId="49BB0477">
            <w:pPr>
              <w:pStyle w:val="TableParagraph"/>
              <w:spacing w:before="44" w:line="243" w:lineRule="exact"/>
              <w:jc w:val="center"/>
              <w:rPr>
                <w:sz w:val="20"/>
                <w:szCs w:val="20"/>
              </w:rPr>
            </w:pPr>
            <w:r w:rsidRPr="7F5EAC08" w:rsidR="5F2B6C71">
              <w:rPr>
                <w:sz w:val="20"/>
                <w:szCs w:val="20"/>
              </w:rPr>
              <w:t>Summertown United Reformed Church</w:t>
            </w:r>
          </w:p>
        </w:tc>
        <w:tc>
          <w:tcPr>
            <w:tcW w:w="1559" w:type="dxa"/>
            <w:tcMar/>
          </w:tcPr>
          <w:p w:rsidRPr="003D6B14" w:rsidR="00D8433E" w:rsidP="00495C1B" w:rsidRDefault="60C7B402" w14:paraId="0A84C9ED" w14:textId="5889BC42">
            <w:pPr>
              <w:pStyle w:val="TableParagraph"/>
              <w:spacing w:line="243" w:lineRule="exact"/>
              <w:jc w:val="center"/>
              <w:rPr>
                <w:sz w:val="20"/>
                <w:szCs w:val="20"/>
              </w:rPr>
            </w:pPr>
            <w:r w:rsidRPr="7F5EAC08" w:rsidR="499DE205">
              <w:rPr>
                <w:sz w:val="20"/>
                <w:szCs w:val="20"/>
              </w:rPr>
              <w:t>294A Banbury Road, Summertown, Oxford</w:t>
            </w:r>
          </w:p>
        </w:tc>
        <w:tc>
          <w:tcPr>
            <w:tcW w:w="1701" w:type="dxa"/>
            <w:tcMar/>
          </w:tcPr>
          <w:p w:rsidRPr="003D6B14" w:rsidR="00D8433E" w:rsidP="00E00C7A" w:rsidRDefault="117437BA" w14:paraId="1FE0523B" w14:textId="61D4B815">
            <w:pPr>
              <w:pStyle w:val="TableParagraph"/>
              <w:spacing w:line="243" w:lineRule="exact"/>
              <w:jc w:val="center"/>
              <w:rPr>
                <w:sz w:val="20"/>
                <w:szCs w:val="20"/>
              </w:rPr>
            </w:pPr>
            <w:r w:rsidRPr="7F5EAC08" w:rsidR="64D195EB">
              <w:rPr>
                <w:sz w:val="20"/>
                <w:szCs w:val="20"/>
              </w:rPr>
              <w:t>12.08.27</w:t>
            </w:r>
          </w:p>
        </w:tc>
      </w:tr>
      <w:tr w:rsidRPr="00570058" w:rsidR="00D8433E" w:rsidTr="7F5EAC08" w14:paraId="043671C2" w14:textId="77777777">
        <w:trPr>
          <w:trHeight w:val="1010"/>
          <w:jc w:val="center"/>
        </w:trPr>
        <w:tc>
          <w:tcPr>
            <w:tcW w:w="1413" w:type="dxa"/>
            <w:tcMar/>
          </w:tcPr>
          <w:p w:rsidRPr="003D6B14" w:rsidR="00D8433E" w:rsidP="00495C1B" w:rsidRDefault="79EED7BC" w14:paraId="0CF8D594" w14:textId="1FDE0886">
            <w:pPr>
              <w:pStyle w:val="TableParagraph"/>
              <w:spacing w:line="243" w:lineRule="exact"/>
              <w:jc w:val="center"/>
              <w:rPr>
                <w:sz w:val="20"/>
                <w:szCs w:val="20"/>
              </w:rPr>
            </w:pPr>
            <w:r w:rsidRPr="7F5EAC08" w:rsidR="70244F8C">
              <w:rPr>
                <w:sz w:val="20"/>
                <w:szCs w:val="20"/>
              </w:rPr>
              <w:t>22/001</w:t>
            </w:r>
          </w:p>
        </w:tc>
        <w:tc>
          <w:tcPr>
            <w:tcW w:w="1843" w:type="dxa"/>
            <w:tcMar/>
          </w:tcPr>
          <w:p w:rsidRPr="003D6B14" w:rsidR="00D8433E" w:rsidP="00495C1B" w:rsidRDefault="5F4BB752" w14:paraId="6C8868B7" w14:textId="7A63222E">
            <w:pPr>
              <w:pStyle w:val="TableParagraph"/>
              <w:spacing w:line="243" w:lineRule="exact"/>
              <w:jc w:val="center"/>
              <w:rPr>
                <w:sz w:val="20"/>
                <w:szCs w:val="20"/>
              </w:rPr>
            </w:pPr>
            <w:r w:rsidRPr="7F5EAC08" w:rsidR="59E53F62">
              <w:rPr>
                <w:sz w:val="20"/>
                <w:szCs w:val="20"/>
              </w:rPr>
              <w:t>31.</w:t>
            </w:r>
            <w:r w:rsidRPr="7F5EAC08" w:rsidR="2B4C7E73">
              <w:rPr>
                <w:sz w:val="20"/>
                <w:szCs w:val="20"/>
              </w:rPr>
              <w:t>03.22</w:t>
            </w:r>
          </w:p>
        </w:tc>
        <w:tc>
          <w:tcPr>
            <w:tcW w:w="1134" w:type="dxa"/>
            <w:tcMar/>
          </w:tcPr>
          <w:p w:rsidRPr="003D6B14" w:rsidR="00D8433E" w:rsidP="00495C1B" w:rsidRDefault="76493BE1" w14:paraId="7B614622" w14:textId="096150B2">
            <w:pPr>
              <w:pStyle w:val="TableParagraph"/>
              <w:spacing w:line="243" w:lineRule="exact"/>
              <w:jc w:val="center"/>
              <w:rPr>
                <w:sz w:val="20"/>
                <w:szCs w:val="20"/>
              </w:rPr>
            </w:pPr>
            <w:r w:rsidRPr="7F5EAC08" w:rsidR="12148189">
              <w:rPr>
                <w:sz w:val="20"/>
                <w:szCs w:val="20"/>
              </w:rPr>
              <w:t>26.05.</w:t>
            </w:r>
            <w:r w:rsidRPr="7F5EAC08" w:rsidR="6C59A713">
              <w:rPr>
                <w:sz w:val="20"/>
                <w:szCs w:val="20"/>
              </w:rPr>
              <w:t>22</w:t>
            </w:r>
          </w:p>
        </w:tc>
        <w:tc>
          <w:tcPr>
            <w:tcW w:w="1559" w:type="dxa"/>
            <w:tcMar/>
          </w:tcPr>
          <w:p w:rsidRPr="003D6B14" w:rsidR="00322D8F" w:rsidP="00C53BEE" w:rsidRDefault="740E9CB2" w14:paraId="7FD0EF48" w14:textId="7EEFEF45">
            <w:pPr>
              <w:pStyle w:val="TableParagraph"/>
              <w:spacing w:before="44" w:line="243" w:lineRule="exact"/>
              <w:ind w:right="162"/>
              <w:jc w:val="center"/>
              <w:rPr>
                <w:sz w:val="20"/>
                <w:szCs w:val="20"/>
              </w:rPr>
            </w:pPr>
            <w:r w:rsidRPr="7F5EAC08" w:rsidR="75AF29FF">
              <w:rPr>
                <w:sz w:val="20"/>
                <w:szCs w:val="20"/>
              </w:rPr>
              <w:t>Bullnose Morris PH</w:t>
            </w:r>
          </w:p>
        </w:tc>
        <w:tc>
          <w:tcPr>
            <w:tcW w:w="1559" w:type="dxa"/>
            <w:tcMar/>
          </w:tcPr>
          <w:p w:rsidRPr="003D6B14" w:rsidR="00D8433E" w:rsidP="00495C1B" w:rsidRDefault="38DF6DC7" w14:paraId="24B73DC9" w14:textId="563423D4">
            <w:pPr>
              <w:pStyle w:val="TableParagraph"/>
              <w:spacing w:line="243" w:lineRule="exact"/>
              <w:ind w:right="118"/>
              <w:jc w:val="center"/>
              <w:rPr>
                <w:sz w:val="20"/>
                <w:szCs w:val="20"/>
              </w:rPr>
            </w:pPr>
            <w:r w:rsidRPr="7F5EAC08" w:rsidR="4F7FBE7E">
              <w:rPr>
                <w:sz w:val="20"/>
                <w:szCs w:val="20"/>
              </w:rPr>
              <w:t>Watlington Road, Cowley, OX4 6SS</w:t>
            </w:r>
          </w:p>
        </w:tc>
        <w:tc>
          <w:tcPr>
            <w:tcW w:w="1701" w:type="dxa"/>
            <w:tcMar/>
          </w:tcPr>
          <w:p w:rsidRPr="003D6B14" w:rsidR="00D8433E" w:rsidP="00E00C7A" w:rsidRDefault="71FAE529" w14:paraId="7557B622" w14:textId="112D0E43">
            <w:pPr>
              <w:pStyle w:val="TableParagraph"/>
              <w:spacing w:line="243" w:lineRule="exact"/>
              <w:jc w:val="center"/>
              <w:rPr>
                <w:sz w:val="20"/>
                <w:szCs w:val="20"/>
              </w:rPr>
            </w:pPr>
            <w:r w:rsidRPr="7F5EAC08" w:rsidR="69CB6E98">
              <w:rPr>
                <w:sz w:val="20"/>
                <w:szCs w:val="20"/>
              </w:rPr>
              <w:t>26.05</w:t>
            </w:r>
            <w:r w:rsidRPr="7F5EAC08" w:rsidR="6BFC63D7">
              <w:rPr>
                <w:sz w:val="20"/>
                <w:szCs w:val="20"/>
              </w:rPr>
              <w:t>.27</w:t>
            </w:r>
          </w:p>
        </w:tc>
      </w:tr>
      <w:tr w:rsidRPr="00570058" w:rsidR="001708E6" w:rsidTr="7F5EAC08" w14:paraId="1D7DA28A" w14:textId="77777777">
        <w:trPr>
          <w:trHeight w:val="719"/>
          <w:jc w:val="center"/>
        </w:trPr>
        <w:tc>
          <w:tcPr>
            <w:tcW w:w="1413" w:type="dxa"/>
            <w:tcMar/>
          </w:tcPr>
          <w:p w:rsidRPr="003D6B14" w:rsidR="001708E6" w:rsidP="00495C1B" w:rsidRDefault="6456FAC7" w14:paraId="36D70F9F" w14:textId="089498C1">
            <w:pPr>
              <w:pStyle w:val="TableParagraph"/>
              <w:spacing w:line="243" w:lineRule="exact"/>
              <w:jc w:val="center"/>
              <w:rPr>
                <w:sz w:val="20"/>
                <w:szCs w:val="20"/>
              </w:rPr>
            </w:pPr>
            <w:r w:rsidRPr="7F5EAC08" w:rsidR="78CED212">
              <w:rPr>
                <w:sz w:val="20"/>
                <w:szCs w:val="20"/>
              </w:rPr>
              <w:t>22/003</w:t>
            </w:r>
          </w:p>
        </w:tc>
        <w:tc>
          <w:tcPr>
            <w:tcW w:w="1843" w:type="dxa"/>
            <w:tcMar/>
          </w:tcPr>
          <w:p w:rsidRPr="003D6B14" w:rsidR="001708E6" w:rsidP="00495C1B" w:rsidRDefault="38379E59" w14:paraId="1949FB40" w14:textId="04519191">
            <w:pPr>
              <w:pStyle w:val="TableParagraph"/>
              <w:spacing w:line="243" w:lineRule="exact"/>
              <w:jc w:val="center"/>
              <w:rPr>
                <w:sz w:val="20"/>
                <w:szCs w:val="20"/>
              </w:rPr>
            </w:pPr>
            <w:r w:rsidRPr="7F5EAC08" w:rsidR="3E265C7E">
              <w:rPr>
                <w:sz w:val="20"/>
                <w:szCs w:val="20"/>
              </w:rPr>
              <w:t>22.11.22</w:t>
            </w:r>
          </w:p>
        </w:tc>
        <w:tc>
          <w:tcPr>
            <w:tcW w:w="1134" w:type="dxa"/>
            <w:tcMar/>
          </w:tcPr>
          <w:p w:rsidRPr="003D6B14" w:rsidR="001708E6" w:rsidP="00495C1B" w:rsidRDefault="38379E59" w14:paraId="48444A74" w14:textId="07F4EB11">
            <w:pPr>
              <w:pStyle w:val="TableParagraph"/>
              <w:spacing w:line="243" w:lineRule="exact"/>
              <w:jc w:val="center"/>
              <w:rPr>
                <w:sz w:val="20"/>
                <w:szCs w:val="20"/>
              </w:rPr>
            </w:pPr>
            <w:r w:rsidRPr="7F5EAC08" w:rsidR="3E265C7E">
              <w:rPr>
                <w:sz w:val="20"/>
                <w:szCs w:val="20"/>
              </w:rPr>
              <w:t>20.01.23</w:t>
            </w:r>
          </w:p>
        </w:tc>
        <w:tc>
          <w:tcPr>
            <w:tcW w:w="1559" w:type="dxa"/>
            <w:tcMar/>
          </w:tcPr>
          <w:p w:rsidRPr="003D6B14" w:rsidR="00322D8F" w:rsidP="00C53BEE" w:rsidRDefault="1E035606" w14:paraId="758B0B0F" w14:textId="6D4F036E">
            <w:pPr>
              <w:pStyle w:val="TableParagraph"/>
              <w:spacing w:before="44" w:line="243" w:lineRule="exact"/>
              <w:ind w:right="162"/>
              <w:jc w:val="center"/>
              <w:rPr>
                <w:sz w:val="20"/>
                <w:szCs w:val="20"/>
              </w:rPr>
            </w:pPr>
            <w:r w:rsidRPr="7F5EAC08" w:rsidR="7000DDD9">
              <w:rPr>
                <w:sz w:val="20"/>
                <w:szCs w:val="20"/>
              </w:rPr>
              <w:t>The Prince of Wales PH</w:t>
            </w:r>
            <w:r w:rsidRPr="7F5EAC08" w:rsidR="157D2732">
              <w:rPr>
                <w:sz w:val="20"/>
                <w:szCs w:val="20"/>
              </w:rPr>
              <w:t xml:space="preserve"> </w:t>
            </w:r>
          </w:p>
        </w:tc>
        <w:tc>
          <w:tcPr>
            <w:tcW w:w="1559" w:type="dxa"/>
            <w:tcMar/>
          </w:tcPr>
          <w:p w:rsidRPr="003D6B14" w:rsidR="001708E6" w:rsidP="7F771FB2" w:rsidRDefault="17B30E9B" w14:paraId="442D3D86" w14:textId="40B328C0">
            <w:pPr>
              <w:pStyle w:val="TableParagraph"/>
              <w:spacing w:before="10" w:line="243" w:lineRule="exact"/>
              <w:jc w:val="center"/>
              <w:rPr>
                <w:sz w:val="20"/>
                <w:szCs w:val="20"/>
              </w:rPr>
            </w:pPr>
            <w:r w:rsidRPr="7F5EAC08" w:rsidR="0502D1F1">
              <w:rPr>
                <w:sz w:val="20"/>
                <w:szCs w:val="20"/>
              </w:rPr>
              <w:t>73, Church Way, Iffley, Oxford OX4 4EF</w:t>
            </w:r>
          </w:p>
          <w:p w:rsidRPr="003D6B14" w:rsidR="001708E6" w:rsidP="00495C1B" w:rsidRDefault="17B30E9B" w14:paraId="2C1AEBE6" w14:textId="6484F106">
            <w:pPr>
              <w:pStyle w:val="TableParagraph"/>
              <w:spacing w:before="10" w:line="243" w:lineRule="exact"/>
              <w:jc w:val="center"/>
              <w:rPr>
                <w:sz w:val="20"/>
                <w:szCs w:val="20"/>
              </w:rPr>
            </w:pPr>
          </w:p>
        </w:tc>
        <w:tc>
          <w:tcPr>
            <w:tcW w:w="1701" w:type="dxa"/>
            <w:tcMar/>
          </w:tcPr>
          <w:p w:rsidRPr="003D6B14" w:rsidR="001708E6" w:rsidP="00E00C7A" w:rsidRDefault="17B30E9B" w14:paraId="41E3B956" w14:textId="59487B45">
            <w:pPr>
              <w:pStyle w:val="TableParagraph"/>
              <w:spacing w:line="243" w:lineRule="exact"/>
              <w:jc w:val="center"/>
              <w:rPr>
                <w:sz w:val="20"/>
                <w:szCs w:val="20"/>
              </w:rPr>
            </w:pPr>
            <w:r w:rsidRPr="7F5EAC08" w:rsidR="7DC97D06">
              <w:rPr>
                <w:sz w:val="20"/>
                <w:szCs w:val="20"/>
              </w:rPr>
              <w:t>20.01.28</w:t>
            </w:r>
          </w:p>
        </w:tc>
      </w:tr>
    </w:tbl>
    <w:p w:rsidRPr="00802CE8" w:rsidR="00A51F41" w:rsidP="7F5EAC08" w:rsidRDefault="00F442FA" w14:paraId="0D7E6CF8" w14:textId="62A3E4B1">
      <w:pPr>
        <w:spacing w:before="59"/>
        <w:jc w:val="center"/>
        <w:rPr>
          <w:rFonts w:eastAsia="ＭＳ 明朝" w:cs="Arial" w:eastAsiaTheme="minorEastAsia" w:cstheme="minorBidi"/>
          <w:sz w:val="20"/>
          <w:szCs w:val="20"/>
        </w:rPr>
      </w:pPr>
      <w:r w:rsidRPr="7F5EAC08" w:rsidR="00F442FA">
        <w:rPr>
          <w:rFonts w:eastAsia="ＭＳ 明朝" w:cs="Arial" w:eastAsiaTheme="minorEastAsia" w:cstheme="minorBidi"/>
          <w:b w:val="1"/>
          <w:bCs w:val="1"/>
          <w:sz w:val="20"/>
          <w:szCs w:val="20"/>
        </w:rPr>
        <w:t xml:space="preserve">Table </w:t>
      </w:r>
      <w:r w:rsidRPr="7F5EAC08" w:rsidR="30489976">
        <w:rPr>
          <w:rFonts w:eastAsia="ＭＳ 明朝" w:cs="Arial" w:eastAsiaTheme="minorEastAsia" w:cstheme="minorBidi"/>
          <w:b w:val="1"/>
          <w:bCs w:val="1"/>
          <w:sz w:val="20"/>
          <w:szCs w:val="20"/>
        </w:rPr>
        <w:t>2</w:t>
      </w:r>
      <w:r w:rsidRPr="7F5EAC08" w:rsidR="7D068D41">
        <w:rPr>
          <w:rFonts w:eastAsia="ＭＳ 明朝" w:cs="Arial" w:eastAsiaTheme="minorEastAsia" w:cstheme="minorBidi"/>
          <w:b w:val="1"/>
          <w:bCs w:val="1"/>
          <w:sz w:val="20"/>
          <w:szCs w:val="20"/>
        </w:rPr>
        <w:t>3</w:t>
      </w:r>
      <w:r w:rsidRPr="7F5EAC08" w:rsidR="00F442FA">
        <w:rPr>
          <w:rFonts w:eastAsia="ＭＳ 明朝" w:cs="Arial" w:eastAsiaTheme="minorEastAsia" w:cstheme="minorBidi"/>
          <w:b w:val="1"/>
          <w:bCs w:val="1"/>
          <w:sz w:val="20"/>
          <w:szCs w:val="20"/>
        </w:rPr>
        <w:t xml:space="preserve">: </w:t>
      </w:r>
      <w:r w:rsidRPr="7F5EAC08" w:rsidR="00F442FA">
        <w:rPr>
          <w:rFonts w:eastAsia="ＭＳ 明朝" w:cs="Arial" w:eastAsiaTheme="minorEastAsia" w:cstheme="minorBidi"/>
          <w:sz w:val="20"/>
          <w:szCs w:val="20"/>
        </w:rPr>
        <w:t>Current list of assets of community value</w:t>
      </w:r>
    </w:p>
    <w:p w:rsidR="450BB846" w:rsidP="44954516" w:rsidRDefault="450BB846" w14:paraId="7D2D26DE" w14:textId="1F34664D">
      <w:pPr>
        <w:rPr>
          <w:sz w:val="20"/>
          <w:szCs w:val="20"/>
        </w:rPr>
        <w:sectPr w:rsidR="450BB846">
          <w:headerReference w:type="default" r:id="rId38"/>
          <w:pgSz w:w="11910" w:h="16840" w:orient="portrait"/>
          <w:pgMar w:top="1380" w:right="1320" w:bottom="1200" w:left="1320" w:header="0" w:footer="1003" w:gutter="0"/>
          <w:cols w:space="720"/>
        </w:sectPr>
      </w:pPr>
    </w:p>
    <w:p w:rsidRPr="00AD2C58" w:rsidR="00A51F41" w:rsidP="00AD2C58" w:rsidRDefault="79331BF3" w14:paraId="4632B470" w14:textId="291F9B8B">
      <w:pPr>
        <w:pStyle w:val="Heading1"/>
        <w:ind w:left="0"/>
        <w:rPr>
          <w:b w:val="1"/>
          <w:bCs w:val="1"/>
          <w:color w:val="2D74B5"/>
        </w:rPr>
      </w:pPr>
      <w:bookmarkStart w:name="_bookmark33" w:id="200"/>
      <w:bookmarkEnd w:id="200"/>
      <w:bookmarkStart w:name="_Toc333629149" w:id="1415708239"/>
      <w:r w:rsidRPr="7F5EAC08" w:rsidR="79331BF3">
        <w:rPr>
          <w:b w:val="1"/>
          <w:bCs w:val="1"/>
          <w:color w:val="2D74B5"/>
        </w:rPr>
        <w:t>Chapter 5: Oxford’s Historic Environmen</w:t>
      </w:r>
      <w:r w:rsidRPr="7F5EAC08" w:rsidR="00AA7282">
        <w:rPr>
          <w:b w:val="1"/>
          <w:bCs w:val="1"/>
          <w:color w:val="2D74B5"/>
        </w:rPr>
        <w:t>t</w:t>
      </w:r>
      <w:bookmarkEnd w:id="1415708239"/>
    </w:p>
    <w:p w:rsidRPr="00570058" w:rsidR="00AA7282" w:rsidP="7F5EAC08" w:rsidRDefault="173BBF96" w14:paraId="243DEEE7" w14:textId="77777777">
      <w:pPr>
        <w:pStyle w:val="Heading2"/>
        <w:spacing w:before="197"/>
        <w:ind w:left="0"/>
        <w:rPr>
          <w:rFonts w:ascii="Calibri" w:hAnsi="Calibri" w:cs="Arial" w:asciiTheme="minorAscii" w:hAnsiTheme="minorAscii" w:cstheme="minorBidi"/>
          <w:color w:val="2D74B5"/>
        </w:rPr>
      </w:pPr>
      <w:bookmarkStart w:name="_Toc1602083122" w:id="1210787718"/>
      <w:r w:rsidRPr="7F5EAC08" w:rsidR="173BBF96">
        <w:rPr>
          <w:rFonts w:ascii="Calibri" w:hAnsi="Calibri" w:cs="Arial" w:asciiTheme="minorAscii" w:hAnsiTheme="minorAscii" w:cstheme="minorBidi"/>
          <w:color w:val="2D74B5"/>
        </w:rPr>
        <w:t>Enhancing Oxford’s heritage</w:t>
      </w:r>
      <w:bookmarkEnd w:id="1210787718"/>
    </w:p>
    <w:p w:rsidRPr="00570058" w:rsidR="00AA7282" w:rsidP="2419376E" w:rsidRDefault="00AA7282" w14:paraId="7702D075" w14:textId="77777777">
      <w:pPr>
        <w:pStyle w:val="BodyText"/>
        <w:spacing w:before="4"/>
        <w:rPr>
          <w:rFonts w:cstheme="minorBidi"/>
          <w:sz w:val="21"/>
          <w:szCs w:val="21"/>
        </w:rPr>
      </w:pPr>
    </w:p>
    <w:p w:rsidR="00AA7282" w:rsidP="7F5EAC08" w:rsidRDefault="173BBF96" w14:paraId="30DBB905" w14:textId="0B42C155">
      <w:pPr>
        <w:pStyle w:val="ListParagraph"/>
        <w:numPr>
          <w:ilvl w:val="1"/>
          <w:numId w:val="10"/>
        </w:numPr>
        <w:tabs>
          <w:tab w:val="left" w:pos="667"/>
        </w:tabs>
        <w:spacing w:line="276" w:lineRule="auto"/>
        <w:ind w:left="666" w:right="254" w:hanging="566"/>
        <w:rPr>
          <w:rFonts w:cs="Arial" w:cstheme="minorBidi"/>
        </w:rPr>
      </w:pPr>
      <w:r w:rsidRPr="7F5EAC08" w:rsidR="173BBF96">
        <w:rPr>
          <w:rFonts w:cs="Arial" w:cstheme="minorBidi"/>
        </w:rPr>
        <w:t xml:space="preserve">Designated heritage assets are protected by statutory legislation. The management of change to them is controlled and guided by national, Government planning policies as well as by local (Local Plan) planning policies and by national and local planning guidance that supports the </w:t>
      </w:r>
      <w:r w:rsidRPr="7F5EAC08" w:rsidR="173BBF96">
        <w:rPr>
          <w:rFonts w:cs="Arial" w:cstheme="minorBidi"/>
        </w:rPr>
        <w:t>objectives</w:t>
      </w:r>
      <w:r w:rsidRPr="7F5EAC08" w:rsidR="173BBF96">
        <w:rPr>
          <w:rFonts w:cs="Arial" w:cstheme="minorBidi"/>
        </w:rPr>
        <w:t xml:space="preserve"> of those planning policies. Policy DH3 sets out that development proposals and proposals for alterations and changes to heritage assets should not cause harm to the significance, including the setting of a designated heritage asset (listed buildings, registered </w:t>
      </w:r>
      <w:r w:rsidRPr="7F5EAC08" w:rsidR="173BBF96">
        <w:rPr>
          <w:rFonts w:cs="Arial" w:cstheme="minorBidi"/>
        </w:rPr>
        <w:t>parks</w:t>
      </w:r>
      <w:r w:rsidRPr="7F5EAC08" w:rsidR="173BBF96">
        <w:rPr>
          <w:rFonts w:cs="Arial" w:cstheme="minorBidi"/>
        </w:rPr>
        <w:t xml:space="preserve"> and gardens, scheduled ancient monuments and conservation</w:t>
      </w:r>
      <w:r w:rsidRPr="7F5EAC08" w:rsidR="173BBF96">
        <w:rPr>
          <w:rFonts w:cs="Arial" w:cstheme="minorBidi"/>
          <w:spacing w:val="-13"/>
        </w:rPr>
        <w:t xml:space="preserve"> </w:t>
      </w:r>
      <w:r w:rsidRPr="7F5EAC08" w:rsidR="173BBF96">
        <w:rPr>
          <w:rFonts w:cs="Arial" w:cstheme="minorBidi"/>
        </w:rPr>
        <w:t>areas).</w:t>
      </w:r>
    </w:p>
    <w:p w:rsidR="007C7B88" w:rsidP="7F5EAC08" w:rsidRDefault="007C7B88" w14:paraId="5C50AD94" w14:textId="77777777">
      <w:pPr>
        <w:pStyle w:val="ListParagraph"/>
        <w:tabs>
          <w:tab w:val="left" w:pos="667"/>
        </w:tabs>
        <w:spacing w:line="276" w:lineRule="auto"/>
        <w:ind w:right="254" w:firstLine="0"/>
        <w:rPr>
          <w:rFonts w:cs="Arial" w:cstheme="minorBidi"/>
        </w:rPr>
      </w:pPr>
    </w:p>
    <w:p w:rsidR="002C0041" w:rsidP="7F5EAC08" w:rsidRDefault="6888DA17" w14:paraId="20B6796B" w14:textId="38B492ED">
      <w:pPr>
        <w:pStyle w:val="ListParagraph"/>
        <w:numPr>
          <w:ilvl w:val="1"/>
          <w:numId w:val="10"/>
        </w:numPr>
        <w:tabs>
          <w:tab w:val="left" w:pos="667"/>
        </w:tabs>
        <w:spacing w:line="276" w:lineRule="auto"/>
        <w:ind w:left="666" w:right="254" w:hanging="566"/>
        <w:rPr/>
      </w:pPr>
      <w:r w:rsidR="580F4F55">
        <w:rPr/>
        <w:t xml:space="preserve">Historic England’s ‘Heritage at Risk’ programme </w:t>
      </w:r>
      <w:r w:rsidR="580F4F55">
        <w:rPr/>
        <w:t>identifies</w:t>
      </w:r>
      <w:r w:rsidR="580F4F55">
        <w:rPr/>
        <w:t xml:space="preserve"> the heritage assets that are most at risk of being lost </w:t>
      </w:r>
      <w:r w:rsidR="580F4F55">
        <w:rPr/>
        <w:t>as a result of</w:t>
      </w:r>
      <w:r w:rsidR="580F4F55">
        <w:rPr/>
        <w:t xml:space="preserve"> neglect, decay, or inappropriate development across England. </w:t>
      </w:r>
      <w:r w:rsidR="37C3E273">
        <w:rPr/>
        <w:t xml:space="preserve">There are </w:t>
      </w:r>
      <w:r w:rsidR="087E038E">
        <w:rPr/>
        <w:t>three</w:t>
      </w:r>
      <w:r w:rsidR="580F4F55">
        <w:rPr/>
        <w:t xml:space="preserve"> heritage assets</w:t>
      </w:r>
      <w:r w:rsidR="49684308">
        <w:rPr/>
        <w:t xml:space="preserve"> in Oxford </w:t>
      </w:r>
      <w:r w:rsidR="580F4F55">
        <w:rPr/>
        <w:t xml:space="preserve">identified as being at risk </w:t>
      </w:r>
      <w:r w:rsidR="6551773A">
        <w:rPr/>
        <w:t>according to Heritage England</w:t>
      </w:r>
      <w:r w:rsidR="71EFD223">
        <w:rPr/>
        <w:t xml:space="preserve"> (Table </w:t>
      </w:r>
      <w:r w:rsidR="1D3ECF69">
        <w:rPr/>
        <w:t>2</w:t>
      </w:r>
      <w:r w:rsidR="71DDB843">
        <w:rPr/>
        <w:t>4</w:t>
      </w:r>
      <w:r w:rsidR="71EFD223">
        <w:rPr/>
        <w:t>)</w:t>
      </w:r>
      <w:r w:rsidR="0DFC41E2">
        <w:rPr/>
        <w:t>.</w:t>
      </w:r>
      <w:r w:rsidR="37BD478C">
        <w:rPr/>
        <w:t xml:space="preserve"> </w:t>
      </w:r>
      <w:r w:rsidR="0908A6AF">
        <w:rPr/>
        <w:t xml:space="preserve"> </w:t>
      </w:r>
      <w:r w:rsidR="0908A6AF">
        <w:rPr/>
        <w:t xml:space="preserve">The </w:t>
      </w:r>
      <w:r w:rsidR="0908A6AF">
        <w:rPr/>
        <w:t>Minchery</w:t>
      </w:r>
      <w:r w:rsidR="0908A6AF">
        <w:rPr/>
        <w:t xml:space="preserve"> Farmhouse in Littlemore</w:t>
      </w:r>
      <w:r w:rsidR="6E224781">
        <w:rPr/>
        <w:t xml:space="preserve"> currently in the level C priority category</w:t>
      </w:r>
      <w:r w:rsidR="0908A6AF">
        <w:rPr/>
        <w:t xml:space="preserve"> </w:t>
      </w:r>
      <w:r w:rsidR="0D7AA6EC">
        <w:rPr/>
        <w:t>has been added</w:t>
      </w:r>
      <w:r w:rsidR="78E300A1">
        <w:rPr/>
        <w:t xml:space="preserve"> since the last monit</w:t>
      </w:r>
      <w:r w:rsidR="0BBE4B8D">
        <w:rPr/>
        <w:t>oring report</w:t>
      </w:r>
      <w:r w:rsidR="6E224781">
        <w:rPr/>
        <w:t>.</w:t>
      </w:r>
      <w:r w:rsidR="0B93DEEA">
        <w:rPr/>
        <w:t xml:space="preserve">  </w:t>
      </w:r>
      <w:r w:rsidR="70852383">
        <w:rPr/>
        <w:t>Previous</w:t>
      </w:r>
      <w:r w:rsidR="70852383">
        <w:rPr/>
        <w:t xml:space="preserve"> </w:t>
      </w:r>
      <w:r w:rsidR="21374E92">
        <w:rPr/>
        <w:t>moni</w:t>
      </w:r>
      <w:r w:rsidR="066988C8">
        <w:rPr/>
        <w:t xml:space="preserve">toring </w:t>
      </w:r>
      <w:r w:rsidR="70852383">
        <w:rPr/>
        <w:t>reports have referenced the</w:t>
      </w:r>
      <w:r w:rsidR="7EA80297">
        <w:rPr/>
        <w:t xml:space="preserve"> application </w:t>
      </w:r>
      <w:r w:rsidR="7AD66B04">
        <w:rPr/>
        <w:t>for redevelopment</w:t>
      </w:r>
      <w:r w:rsidR="3D37A7A2">
        <w:rPr/>
        <w:t xml:space="preserve"> of the Gra</w:t>
      </w:r>
      <w:r w:rsidR="5A131BF4">
        <w:rPr/>
        <w:t xml:space="preserve">de II </w:t>
      </w:r>
      <w:r w:rsidR="2D57DD70">
        <w:rPr/>
        <w:t>listed</w:t>
      </w:r>
      <w:r w:rsidR="1B0F2BE4">
        <w:rPr/>
        <w:t xml:space="preserve"> Church of the Holy Family</w:t>
      </w:r>
      <w:r w:rsidR="40DB256B">
        <w:rPr/>
        <w:t xml:space="preserve"> (20/00688/LBC), </w:t>
      </w:r>
      <w:r w:rsidR="65FC972A">
        <w:rPr/>
        <w:t>which</w:t>
      </w:r>
      <w:r w:rsidR="40DB256B">
        <w:rPr/>
        <w:t xml:space="preserve"> has not been </w:t>
      </w:r>
      <w:r w:rsidR="40DB256B">
        <w:rPr/>
        <w:t>determined</w:t>
      </w:r>
      <w:r w:rsidR="6E5DDAB3">
        <w:rPr/>
        <w:t>.</w:t>
      </w:r>
      <w:r w:rsidR="63CBB53F">
        <w:rPr/>
        <w:t xml:space="preserve"> The third </w:t>
      </w:r>
      <w:r w:rsidR="3D309A21">
        <w:rPr/>
        <w:t>heri</w:t>
      </w:r>
      <w:r w:rsidR="5893101D">
        <w:rPr/>
        <w:t>ta</w:t>
      </w:r>
      <w:r w:rsidR="3D309A21">
        <w:rPr/>
        <w:t xml:space="preserve">ge asset </w:t>
      </w:r>
      <w:r w:rsidR="79CAAF95">
        <w:rPr/>
        <w:t xml:space="preserve">refers to </w:t>
      </w:r>
      <w:r w:rsidR="3D309A21">
        <w:rPr/>
        <w:t>the</w:t>
      </w:r>
      <w:r w:rsidR="580F4F55">
        <w:rPr/>
        <w:t xml:space="preserve"> </w:t>
      </w:r>
      <w:r w:rsidR="3D309A21">
        <w:rPr/>
        <w:t xml:space="preserve">Church of St </w:t>
      </w:r>
      <w:r w:rsidR="47C642C4">
        <w:rPr/>
        <w:t>T</w:t>
      </w:r>
      <w:r w:rsidR="3D309A21">
        <w:rPr/>
        <w:t xml:space="preserve">homas the </w:t>
      </w:r>
      <w:r w:rsidR="3D309A21">
        <w:rPr/>
        <w:t>Martyr</w:t>
      </w:r>
      <w:r w:rsidR="3D309A21">
        <w:rPr/>
        <w:t xml:space="preserve"> which </w:t>
      </w:r>
      <w:r w:rsidR="05980F43">
        <w:rPr/>
        <w:t>wa</w:t>
      </w:r>
      <w:r w:rsidR="377A1FD2">
        <w:rPr/>
        <w:t xml:space="preserve">s </w:t>
      </w:r>
      <w:r w:rsidR="51AFFCAE">
        <w:rPr/>
        <w:t>in</w:t>
      </w:r>
      <w:r w:rsidR="0CC910A6">
        <w:rPr/>
        <w:t xml:space="preserve"> </w:t>
      </w:r>
      <w:r w:rsidR="4FCC0FE8">
        <w:rPr/>
        <w:t xml:space="preserve">the highest </w:t>
      </w:r>
      <w:r w:rsidR="0CC910A6">
        <w:rPr/>
        <w:t xml:space="preserve">priority </w:t>
      </w:r>
      <w:r w:rsidR="0C689E44">
        <w:rPr/>
        <w:t>category</w:t>
      </w:r>
      <w:r w:rsidR="7DEA1D2C">
        <w:rPr/>
        <w:t>,</w:t>
      </w:r>
      <w:r w:rsidR="51AFFCAE">
        <w:rPr/>
        <w:t xml:space="preserve"> </w:t>
      </w:r>
      <w:r w:rsidR="2C402BC7">
        <w:rPr/>
        <w:t>but</w:t>
      </w:r>
      <w:r w:rsidR="2C402BC7">
        <w:rPr/>
        <w:t xml:space="preserve"> is now priority D as a solution is agreed but not yet implemented</w:t>
      </w:r>
      <w:r w:rsidR="5C554C4D">
        <w:rPr/>
        <w:t>.</w:t>
      </w:r>
      <w:r w:rsidR="0D7AA6EC">
        <w:rPr/>
        <w:t xml:space="preserve"> </w:t>
      </w:r>
      <w:r w:rsidR="580F4F55">
        <w:rPr/>
        <w:t xml:space="preserve"> </w:t>
      </w:r>
    </w:p>
    <w:p w:rsidR="7F771FB2" w:rsidP="7F5EAC08" w:rsidRDefault="7F771FB2" w14:paraId="52FC765E" w14:textId="35CA4B8D">
      <w:pPr>
        <w:pStyle w:val="ListParagraph"/>
        <w:tabs>
          <w:tab w:val="left" w:leader="none" w:pos="667"/>
        </w:tabs>
        <w:spacing w:line="276" w:lineRule="auto"/>
        <w:ind w:left="666" w:right="254" w:hanging="566"/>
      </w:pPr>
    </w:p>
    <w:tbl>
      <w:tblPr>
        <w:tblW w:w="0" w:type="auto"/>
        <w:tblInd w:w="149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1702"/>
        <w:gridCol w:w="1765"/>
        <w:gridCol w:w="2772"/>
      </w:tblGrid>
      <w:tr w:rsidRPr="00C73494" w:rsidR="00DD09AC" w:rsidTr="7F5EAC08" w14:paraId="537906D9" w14:textId="77777777">
        <w:trPr>
          <w:trHeight w:val="915"/>
        </w:trPr>
        <w:tc>
          <w:tcPr>
            <w:tcW w:w="1702" w:type="dxa"/>
            <w:tcMar/>
          </w:tcPr>
          <w:p w:rsidRPr="00495C1B" w:rsidR="00DD09AC" w:rsidP="7F5EAC08" w:rsidRDefault="00DD09AC" w14:paraId="1DB6CA3B" w14:textId="77777777">
            <w:pPr>
              <w:pStyle w:val="TableParagraph"/>
              <w:spacing w:line="219" w:lineRule="exact"/>
              <w:ind w:left="302"/>
              <w:rPr>
                <w:rFonts w:eastAsia="ＭＳ 明朝" w:cs="Arial" w:eastAsiaTheme="minorEastAsia" w:cstheme="minorBidi"/>
                <w:b w:val="1"/>
                <w:bCs w:val="1"/>
                <w:sz w:val="20"/>
                <w:szCs w:val="20"/>
              </w:rPr>
            </w:pPr>
            <w:r w:rsidRPr="7F5EAC08" w:rsidR="00DD09AC">
              <w:rPr>
                <w:rFonts w:eastAsia="ＭＳ 明朝" w:cs="Arial" w:eastAsiaTheme="minorEastAsia" w:cstheme="minorBidi"/>
                <w:b w:val="1"/>
                <w:bCs w:val="1"/>
                <w:sz w:val="20"/>
                <w:szCs w:val="20"/>
              </w:rPr>
              <w:t>Heritage Asset</w:t>
            </w:r>
          </w:p>
        </w:tc>
        <w:tc>
          <w:tcPr>
            <w:tcW w:w="1765" w:type="dxa"/>
            <w:tcMar/>
          </w:tcPr>
          <w:p w:rsidRPr="00495C1B" w:rsidR="00DD09AC" w:rsidP="7F5EAC08" w:rsidRDefault="00DD09AC" w14:paraId="0878EE43" w14:textId="77777777">
            <w:pPr>
              <w:pStyle w:val="TableParagraph"/>
              <w:spacing w:line="219" w:lineRule="exact"/>
              <w:ind w:left="460" w:right="462"/>
              <w:jc w:val="center"/>
              <w:rPr>
                <w:rFonts w:eastAsia="ＭＳ 明朝" w:cs="Arial" w:eastAsiaTheme="minorEastAsia" w:cstheme="minorBidi"/>
                <w:b w:val="1"/>
                <w:bCs w:val="1"/>
                <w:sz w:val="20"/>
                <w:szCs w:val="20"/>
              </w:rPr>
            </w:pPr>
            <w:r w:rsidRPr="7F5EAC08" w:rsidR="00DD09AC">
              <w:rPr>
                <w:rFonts w:eastAsia="ＭＳ 明朝" w:cs="Arial" w:eastAsiaTheme="minorEastAsia" w:cstheme="minorBidi"/>
                <w:b w:val="1"/>
                <w:bCs w:val="1"/>
                <w:sz w:val="20"/>
                <w:szCs w:val="20"/>
              </w:rPr>
              <w:t>Condition</w:t>
            </w:r>
          </w:p>
        </w:tc>
        <w:tc>
          <w:tcPr>
            <w:tcW w:w="2772" w:type="dxa"/>
            <w:tcMar/>
          </w:tcPr>
          <w:p w:rsidRPr="00495C1B" w:rsidR="00DD09AC" w:rsidP="7F5EAC08" w:rsidRDefault="00DD09AC" w14:paraId="225935FE" w14:textId="77777777">
            <w:pPr>
              <w:pStyle w:val="TableParagraph"/>
              <w:spacing w:line="219" w:lineRule="exact"/>
              <w:ind w:left="115" w:right="115"/>
              <w:jc w:val="center"/>
              <w:rPr>
                <w:rFonts w:eastAsia="ＭＳ 明朝" w:cs="Arial" w:eastAsiaTheme="minorEastAsia" w:cstheme="minorBidi"/>
                <w:b w:val="1"/>
                <w:bCs w:val="1"/>
                <w:sz w:val="20"/>
                <w:szCs w:val="20"/>
              </w:rPr>
            </w:pPr>
            <w:r w:rsidRPr="7F5EAC08" w:rsidR="00DD09AC">
              <w:rPr>
                <w:rFonts w:eastAsia="ＭＳ 明朝" w:cs="Arial" w:eastAsiaTheme="minorEastAsia" w:cstheme="minorBidi"/>
                <w:b w:val="1"/>
                <w:bCs w:val="1"/>
                <w:sz w:val="20"/>
                <w:szCs w:val="20"/>
              </w:rPr>
              <w:t>Priority Category</w:t>
            </w:r>
          </w:p>
        </w:tc>
      </w:tr>
      <w:tr w:rsidRPr="00C73494" w:rsidR="00DD09AC" w:rsidTr="7F5EAC08" w14:paraId="6991AC22" w14:textId="77777777">
        <w:trPr>
          <w:trHeight w:val="945" w:hRule="exact"/>
        </w:trPr>
        <w:tc>
          <w:tcPr>
            <w:tcW w:w="1702" w:type="dxa"/>
            <w:tcMar/>
          </w:tcPr>
          <w:p w:rsidRPr="00B57060" w:rsidR="00DD09AC" w:rsidP="7F5EAC08" w:rsidRDefault="00DD09AC" w14:paraId="650887CC" w14:textId="77777777">
            <w:pPr>
              <w:pStyle w:val="TableParagraph"/>
              <w:ind w:left="117" w:right="119" w:firstLine="3"/>
              <w:jc w:val="center"/>
              <w:rPr>
                <w:rFonts w:eastAsia="ＭＳ 明朝" w:cs="Arial" w:eastAsiaTheme="minorEastAsia" w:cstheme="minorBidi"/>
                <w:sz w:val="18"/>
                <w:szCs w:val="18"/>
              </w:rPr>
            </w:pPr>
            <w:r w:rsidRPr="7F5EAC08" w:rsidR="00DD09AC">
              <w:rPr>
                <w:rFonts w:eastAsia="ＭＳ 明朝" w:cs="Arial" w:eastAsiaTheme="minorEastAsia" w:cstheme="minorBidi"/>
                <w:sz w:val="18"/>
                <w:szCs w:val="18"/>
              </w:rPr>
              <w:t>Church of St Thomas the Martyr, St Thomas Street</w:t>
            </w:r>
          </w:p>
          <w:p w:rsidRPr="00B57060" w:rsidR="00DD09AC" w:rsidP="7F5EAC08" w:rsidRDefault="00DD09AC" w14:paraId="134E9C91" w14:textId="77777777">
            <w:pPr>
              <w:rPr>
                <w:rFonts w:eastAsia="ＭＳ 明朝" w:cs="Arial" w:eastAsiaTheme="minorEastAsia" w:cstheme="minorBidi"/>
                <w:sz w:val="18"/>
                <w:szCs w:val="18"/>
              </w:rPr>
            </w:pPr>
          </w:p>
        </w:tc>
        <w:tc>
          <w:tcPr>
            <w:tcW w:w="1765" w:type="dxa"/>
            <w:tcMar/>
          </w:tcPr>
          <w:p w:rsidRPr="00B57060" w:rsidR="00DD09AC" w:rsidP="7F5EAC08" w:rsidRDefault="00DD09AC" w14:paraId="49D91907" w14:textId="77777777">
            <w:pPr>
              <w:pStyle w:val="TableParagraph"/>
              <w:spacing w:line="219" w:lineRule="exact"/>
              <w:ind w:left="460" w:right="460"/>
              <w:jc w:val="center"/>
              <w:rPr>
                <w:rFonts w:eastAsia="ＭＳ 明朝" w:cs="Arial" w:eastAsiaTheme="minorEastAsia" w:cstheme="minorBidi"/>
                <w:sz w:val="18"/>
                <w:szCs w:val="18"/>
              </w:rPr>
            </w:pPr>
            <w:r w:rsidRPr="7F5EAC08" w:rsidR="00DD09AC">
              <w:rPr>
                <w:rFonts w:eastAsia="ＭＳ 明朝" w:cs="Arial" w:eastAsiaTheme="minorEastAsia" w:cstheme="minorBidi"/>
                <w:sz w:val="18"/>
                <w:szCs w:val="18"/>
              </w:rPr>
              <w:t>Poor</w:t>
            </w:r>
          </w:p>
        </w:tc>
        <w:tc>
          <w:tcPr>
            <w:tcW w:w="2772" w:type="dxa"/>
            <w:tcMar/>
          </w:tcPr>
          <w:p w:rsidRPr="00B57060" w:rsidR="00DD09AC" w:rsidP="7F5EAC08" w:rsidRDefault="78F2286C" w14:paraId="28A1FDC8" w14:textId="3D815C05">
            <w:pPr>
              <w:pStyle w:val="TableParagraph"/>
              <w:spacing w:line="219" w:lineRule="exact"/>
              <w:ind w:left="115" w:right="115"/>
              <w:jc w:val="center"/>
              <w:rPr>
                <w:rFonts w:eastAsia="ＭＳ 明朝" w:cs="Arial" w:eastAsiaTheme="minorEastAsia" w:cstheme="minorBidi"/>
                <w:sz w:val="18"/>
                <w:szCs w:val="18"/>
              </w:rPr>
            </w:pPr>
            <w:r w:rsidRPr="7F5EAC08" w:rsidR="5A754349">
              <w:rPr>
                <w:rFonts w:eastAsia="ＭＳ 明朝" w:cs="Arial" w:eastAsiaTheme="minorEastAsia" w:cstheme="minorBidi"/>
                <w:sz w:val="18"/>
                <w:szCs w:val="18"/>
              </w:rPr>
              <w:t>D</w:t>
            </w:r>
            <w:r w:rsidRPr="7F5EAC08" w:rsidR="76D06A93">
              <w:rPr>
                <w:rFonts w:eastAsia="ＭＳ 明朝" w:cs="Arial" w:eastAsiaTheme="minorEastAsia" w:cstheme="minorBidi"/>
                <w:sz w:val="18"/>
                <w:szCs w:val="18"/>
              </w:rPr>
              <w:t xml:space="preserve"> </w:t>
            </w:r>
            <w:r w:rsidRPr="7F5EAC08" w:rsidR="76D06A93">
              <w:rPr>
                <w:rFonts w:eastAsia="ＭＳ 明朝" w:cs="Arial" w:eastAsiaTheme="minorEastAsia" w:cstheme="minorBidi"/>
                <w:sz w:val="18"/>
                <w:szCs w:val="18"/>
              </w:rPr>
              <w:t xml:space="preserve">–  </w:t>
            </w:r>
            <w:r w:rsidRPr="7F5EAC08" w:rsidR="76D06A93">
              <w:rPr>
                <w:rFonts w:eastAsia="ＭＳ 明朝" w:cs="Arial" w:eastAsiaTheme="minorEastAsia" w:cstheme="minorBidi"/>
                <w:color w:val="151515"/>
                <w:sz w:val="18"/>
                <w:szCs w:val="18"/>
              </w:rPr>
              <w:t>Slow</w:t>
            </w:r>
            <w:r w:rsidRPr="7F5EAC08" w:rsidR="76D06A93">
              <w:rPr>
                <w:rFonts w:eastAsia="ＭＳ 明朝" w:cs="Arial" w:eastAsiaTheme="minorEastAsia" w:cstheme="minorBidi"/>
                <w:color w:val="151515"/>
                <w:sz w:val="18"/>
                <w:szCs w:val="18"/>
              </w:rPr>
              <w:t xml:space="preserve"> decay; solution agreed but not yet implemented</w:t>
            </w:r>
            <w:r w:rsidRPr="7F5EAC08" w:rsidR="00DD09AC">
              <w:rPr>
                <w:rFonts w:eastAsia="ＭＳ 明朝" w:cs="Arial" w:eastAsiaTheme="minorEastAsia" w:cstheme="minorBidi"/>
                <w:sz w:val="18"/>
                <w:szCs w:val="18"/>
              </w:rPr>
              <w:t xml:space="preserve">. </w:t>
            </w:r>
            <w:r w:rsidRPr="7F5EAC08" w:rsidR="35A21668">
              <w:rPr>
                <w:rFonts w:eastAsia="ＭＳ 明朝" w:cs="Arial" w:eastAsiaTheme="minorEastAsia" w:cstheme="minorBidi"/>
                <w:sz w:val="18"/>
                <w:szCs w:val="18"/>
              </w:rPr>
              <w:t>(Previously A)</w:t>
            </w:r>
          </w:p>
        </w:tc>
      </w:tr>
      <w:tr w:rsidRPr="00C73494" w:rsidR="00DD09AC" w:rsidTr="7F5EAC08" w14:paraId="546639C2" w14:textId="77777777">
        <w:trPr>
          <w:trHeight w:val="844" w:hRule="exact"/>
        </w:trPr>
        <w:tc>
          <w:tcPr>
            <w:tcW w:w="1702" w:type="dxa"/>
            <w:tcMar/>
          </w:tcPr>
          <w:p w:rsidRPr="00B57060" w:rsidR="00DD09AC" w:rsidP="7F5EAC08" w:rsidRDefault="00DD09AC" w14:paraId="14858353" w14:textId="77777777">
            <w:pPr>
              <w:pStyle w:val="TableParagraph"/>
              <w:ind w:left="142" w:right="144"/>
              <w:jc w:val="center"/>
              <w:rPr>
                <w:rFonts w:eastAsia="ＭＳ 明朝" w:cs="Arial" w:eastAsiaTheme="minorEastAsia" w:cstheme="minorBidi"/>
                <w:sz w:val="18"/>
                <w:szCs w:val="18"/>
              </w:rPr>
            </w:pPr>
            <w:r w:rsidRPr="7F5EAC08" w:rsidR="00DD09AC">
              <w:rPr>
                <w:rFonts w:eastAsia="ＭＳ 明朝" w:cs="Arial" w:eastAsiaTheme="minorEastAsia" w:cstheme="minorBidi"/>
                <w:sz w:val="18"/>
                <w:szCs w:val="18"/>
              </w:rPr>
              <w:t>Church of the Holy Family, Blackbird Leys</w:t>
            </w:r>
          </w:p>
          <w:p w:rsidRPr="00B57060" w:rsidR="00DD09AC" w:rsidP="7F5EAC08" w:rsidRDefault="00DD09AC" w14:paraId="610BBB00" w14:textId="77777777">
            <w:pPr>
              <w:pStyle w:val="TableParagraph"/>
              <w:ind w:left="117" w:right="119" w:firstLine="3"/>
              <w:rPr>
                <w:rFonts w:eastAsia="ＭＳ 明朝" w:cs="Arial" w:eastAsiaTheme="minorEastAsia" w:cstheme="minorBidi"/>
                <w:sz w:val="18"/>
                <w:szCs w:val="18"/>
              </w:rPr>
            </w:pPr>
          </w:p>
        </w:tc>
        <w:tc>
          <w:tcPr>
            <w:tcW w:w="1765" w:type="dxa"/>
            <w:tcMar/>
          </w:tcPr>
          <w:p w:rsidRPr="00B57060" w:rsidR="00DD09AC" w:rsidP="7F5EAC08" w:rsidRDefault="00DD09AC" w14:paraId="1A11E384" w14:textId="77777777">
            <w:pPr>
              <w:pStyle w:val="TableParagraph"/>
              <w:spacing w:line="219" w:lineRule="exact"/>
              <w:ind w:left="460" w:right="460"/>
              <w:jc w:val="center"/>
              <w:rPr>
                <w:rFonts w:eastAsia="ＭＳ 明朝" w:cs="Arial" w:eastAsiaTheme="minorEastAsia" w:cstheme="minorBidi"/>
                <w:sz w:val="18"/>
                <w:szCs w:val="18"/>
              </w:rPr>
            </w:pPr>
            <w:r w:rsidRPr="7F5EAC08" w:rsidR="00DD09AC">
              <w:rPr>
                <w:rFonts w:eastAsia="ＭＳ 明朝" w:cs="Arial" w:eastAsiaTheme="minorEastAsia" w:cstheme="minorBidi"/>
                <w:sz w:val="18"/>
                <w:szCs w:val="18"/>
              </w:rPr>
              <w:t>Very bad</w:t>
            </w:r>
          </w:p>
        </w:tc>
        <w:tc>
          <w:tcPr>
            <w:tcW w:w="2772" w:type="dxa"/>
            <w:tcMar/>
          </w:tcPr>
          <w:p w:rsidRPr="00B57060" w:rsidR="00DD09AC" w:rsidP="7F5EAC08" w:rsidRDefault="00DD09AC" w14:paraId="3B5203BD" w14:textId="77777777">
            <w:pPr>
              <w:pStyle w:val="TableParagraph"/>
              <w:spacing w:line="219" w:lineRule="exact"/>
              <w:ind w:left="115" w:right="115"/>
              <w:jc w:val="center"/>
              <w:rPr>
                <w:rFonts w:eastAsia="ＭＳ 明朝" w:cs="Arial" w:eastAsiaTheme="minorEastAsia" w:cstheme="minorBidi"/>
                <w:sz w:val="18"/>
                <w:szCs w:val="18"/>
              </w:rPr>
            </w:pPr>
            <w:r w:rsidRPr="7F5EAC08" w:rsidR="00DD09AC">
              <w:rPr>
                <w:rFonts w:eastAsia="ＭＳ 明朝" w:cs="Arial" w:eastAsiaTheme="minorEastAsia" w:cstheme="minorBidi"/>
                <w:sz w:val="18"/>
                <w:szCs w:val="18"/>
              </w:rPr>
              <w:t>A - Immediate risk of further rapid deterioration or loss of fabric; no solution agreed.</w:t>
            </w:r>
          </w:p>
        </w:tc>
      </w:tr>
      <w:tr w:rsidR="5E892982" w:rsidTr="7F5EAC08" w14:paraId="727D6F4F" w14:textId="77777777">
        <w:trPr>
          <w:trHeight w:val="585"/>
        </w:trPr>
        <w:tc>
          <w:tcPr>
            <w:tcW w:w="1702" w:type="dxa"/>
            <w:tcMar/>
          </w:tcPr>
          <w:p w:rsidR="0942FCFA" w:rsidP="7F5EAC08" w:rsidRDefault="0AFB0FC5" w14:paraId="3379F1E6" w14:textId="49F22242">
            <w:pPr>
              <w:pStyle w:val="TableParagraph"/>
              <w:jc w:val="center"/>
              <w:rPr>
                <w:rFonts w:eastAsia="ＭＳ 明朝" w:cs="Arial" w:eastAsiaTheme="minorEastAsia" w:cstheme="minorBidi"/>
                <w:sz w:val="18"/>
                <w:szCs w:val="18"/>
              </w:rPr>
            </w:pPr>
            <w:r w:rsidRPr="7F5EAC08" w:rsidR="671CD916">
              <w:rPr>
                <w:rFonts w:eastAsia="ＭＳ 明朝" w:cs="Arial" w:eastAsiaTheme="minorEastAsia" w:cstheme="minorBidi"/>
                <w:sz w:val="18"/>
                <w:szCs w:val="18"/>
              </w:rPr>
              <w:t>Minchery</w:t>
            </w:r>
            <w:r w:rsidRPr="7F5EAC08" w:rsidR="671CD916">
              <w:rPr>
                <w:rFonts w:eastAsia="ＭＳ 明朝" w:cs="Arial" w:eastAsiaTheme="minorEastAsia" w:cstheme="minorBidi"/>
                <w:sz w:val="18"/>
                <w:szCs w:val="18"/>
              </w:rPr>
              <w:t xml:space="preserve"> Farmhouse, Littlemore - Oxford</w:t>
            </w:r>
          </w:p>
          <w:p w:rsidR="5E892982" w:rsidP="7F5EAC08" w:rsidRDefault="5E892982" w14:paraId="0B5FFA71" w14:textId="1A67E384">
            <w:pPr>
              <w:pStyle w:val="TableParagraph"/>
              <w:jc w:val="center"/>
              <w:rPr>
                <w:rFonts w:eastAsia="ＭＳ 明朝" w:cs="Arial" w:eastAsiaTheme="minorEastAsia" w:cstheme="minorBidi"/>
                <w:sz w:val="18"/>
                <w:szCs w:val="18"/>
              </w:rPr>
            </w:pPr>
          </w:p>
        </w:tc>
        <w:tc>
          <w:tcPr>
            <w:tcW w:w="1765" w:type="dxa"/>
            <w:tcMar/>
          </w:tcPr>
          <w:p w:rsidR="0942FCFA" w:rsidP="7F5EAC08" w:rsidRDefault="0AFB0FC5" w14:paraId="0B1EE446" w14:textId="40E471C5">
            <w:pPr>
              <w:pStyle w:val="TableParagraph"/>
              <w:spacing w:line="219" w:lineRule="exact"/>
              <w:jc w:val="center"/>
              <w:rPr>
                <w:rFonts w:eastAsia="ＭＳ 明朝" w:cs="Arial" w:eastAsiaTheme="minorEastAsia" w:cstheme="minorBidi"/>
                <w:sz w:val="18"/>
                <w:szCs w:val="18"/>
              </w:rPr>
            </w:pPr>
            <w:r w:rsidRPr="7F5EAC08" w:rsidR="671CD916">
              <w:rPr>
                <w:rFonts w:eastAsia="ＭＳ 明朝" w:cs="Arial" w:eastAsiaTheme="minorEastAsia" w:cstheme="minorBidi"/>
                <w:sz w:val="18"/>
                <w:szCs w:val="18"/>
              </w:rPr>
              <w:t>Poor</w:t>
            </w:r>
          </w:p>
        </w:tc>
        <w:tc>
          <w:tcPr>
            <w:tcW w:w="2772" w:type="dxa"/>
            <w:tcMar/>
          </w:tcPr>
          <w:p w:rsidR="0942FCFA" w:rsidP="7F5EAC08" w:rsidRDefault="0AFB0FC5" w14:paraId="2D005DD5" w14:textId="446C16A8">
            <w:pPr>
              <w:pStyle w:val="TableParagraph"/>
              <w:spacing w:line="219" w:lineRule="exact"/>
              <w:jc w:val="center"/>
              <w:rPr>
                <w:rFonts w:eastAsia="ＭＳ 明朝" w:cs="Arial" w:eastAsiaTheme="minorEastAsia" w:cstheme="minorBidi"/>
                <w:sz w:val="18"/>
                <w:szCs w:val="18"/>
              </w:rPr>
            </w:pPr>
            <w:r w:rsidRPr="7F5EAC08" w:rsidR="671CD916">
              <w:rPr>
                <w:rFonts w:eastAsia="ＭＳ 明朝" w:cs="Arial" w:eastAsiaTheme="minorEastAsia" w:cstheme="minorBidi"/>
                <w:sz w:val="18"/>
                <w:szCs w:val="18"/>
              </w:rPr>
              <w:t>C - Slow decay; no solution agreed</w:t>
            </w:r>
          </w:p>
        </w:tc>
      </w:tr>
    </w:tbl>
    <w:p w:rsidR="00802CE8" w:rsidP="00802CE8" w:rsidRDefault="00DD09AC" w14:paraId="5683BDE8" w14:textId="6EE5EA9B">
      <w:pPr>
        <w:spacing w:before="59"/>
        <w:ind w:left="2332"/>
        <w:rPr>
          <w:sz w:val="20"/>
          <w:szCs w:val="20"/>
        </w:rPr>
      </w:pPr>
      <w:r w:rsidRPr="7F5EAC08" w:rsidR="00DD09AC">
        <w:rPr>
          <w:b w:val="1"/>
          <w:bCs w:val="1"/>
          <w:sz w:val="20"/>
          <w:szCs w:val="20"/>
        </w:rPr>
        <w:t xml:space="preserve">Table </w:t>
      </w:r>
      <w:r w:rsidRPr="7F5EAC08" w:rsidR="02D7FCCB">
        <w:rPr>
          <w:b w:val="1"/>
          <w:bCs w:val="1"/>
          <w:sz w:val="20"/>
          <w:szCs w:val="20"/>
        </w:rPr>
        <w:t>2</w:t>
      </w:r>
      <w:r w:rsidRPr="7F5EAC08" w:rsidR="40ADD33F">
        <w:rPr>
          <w:b w:val="1"/>
          <w:bCs w:val="1"/>
          <w:sz w:val="20"/>
          <w:szCs w:val="20"/>
        </w:rPr>
        <w:t>4</w:t>
      </w:r>
      <w:r w:rsidRPr="7F5EAC08" w:rsidR="00DD09AC">
        <w:rPr>
          <w:sz w:val="20"/>
          <w:szCs w:val="20"/>
        </w:rPr>
        <w:t>: Heritage assets at risk in Oxford (August 2023)</w:t>
      </w:r>
    </w:p>
    <w:p w:rsidRPr="00B57060" w:rsidR="00FC515B" w:rsidP="00802CE8" w:rsidRDefault="00FC515B" w14:paraId="1A45582E" w14:textId="77777777">
      <w:pPr>
        <w:spacing w:before="59"/>
        <w:ind w:left="2332"/>
        <w:rPr>
          <w:sz w:val="20"/>
          <w:szCs w:val="20"/>
        </w:rPr>
      </w:pPr>
    </w:p>
    <w:p w:rsidRPr="004B6DC8" w:rsidR="00FE7AC3" w:rsidP="7F5EAC08" w:rsidRDefault="00CE25F5" w14:paraId="1E236759" w14:textId="14D5A63F">
      <w:pPr>
        <w:pStyle w:val="ListParagraph"/>
        <w:numPr>
          <w:ilvl w:val="1"/>
          <w:numId w:val="10"/>
        </w:numPr>
        <w:tabs>
          <w:tab w:val="left" w:pos="667"/>
        </w:tabs>
        <w:spacing w:line="276" w:lineRule="auto"/>
        <w:ind w:left="666" w:right="258" w:hanging="566"/>
        <w:rPr>
          <w:rFonts w:ascii="Calibri" w:hAnsi="Calibri" w:eastAsia="Calibri"/>
        </w:rPr>
      </w:pPr>
      <w:r w:rsidRPr="004C4A6D">
        <w:rPr>
          <w:noProof/>
        </w:rPr>
        <mc:AlternateContent>
          <mc:Choice Requires="wps">
            <w:drawing>
              <wp:anchor distT="0" distB="0" distL="114300" distR="114300" simplePos="0" relativeHeight="251658242" behindDoc="1" locked="0" layoutInCell="1" allowOverlap="1" wp14:anchorId="63024B31" wp14:editId="6A0B859E">
                <wp:simplePos x="0" y="0"/>
                <wp:positionH relativeFrom="page">
                  <wp:posOffset>3717925</wp:posOffset>
                </wp:positionH>
                <wp:positionV relativeFrom="paragraph">
                  <wp:posOffset>881380</wp:posOffset>
                </wp:positionV>
                <wp:extent cx="99060" cy="0"/>
                <wp:effectExtent l="12700" t="7620" r="12065" b="1143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line">
                          <a:avLst/>
                        </a:prstGeom>
                        <a:noFill/>
                        <a:ln w="6096">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c="http://schemas.openxmlformats.org/drawingml/2006/chart" xmlns:a16="http://schemas.microsoft.com/office/drawing/2014/main" xmlns:pic="http://schemas.openxmlformats.org/drawingml/2006/picture" xmlns:a14="http://schemas.microsoft.com/office/drawing/2010/main" xmlns:a="http://schemas.openxmlformats.org/drawingml/2006/main">
            <w:pict w14:anchorId="65917E0C">
              <v:line id="Straight Connector 25" style="position:absolute;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color="blue" strokeweight=".48pt" from="292.75pt,69.4pt" to="300.55pt,69.4pt" w14:anchorId="6D5EDD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">
                <w10:wrap anchorx="page"/>
              </v:line>
            </w:pict>
          </mc:Fallback>
        </mc:AlternateContent>
      </w:r>
      <w:r w:rsidRPr="7F5EAC08" w:rsidR="580F4F55">
        <w:rPr/>
        <w:t>The National Planning Policy Framework requires that local planning authorities should make information about the significance of the historic impact gathered as part of the development management process publicly accessible. As one of the ways to meet this requirement, th</w:t>
      </w:r>
      <w:commentRangeStart w:id="203"/>
      <w:commentRangeStart w:id="1685536821"/>
      <w:commentRangeStart w:id="370539577"/>
      <w:commentRangeStart w:id="319327099"/>
      <w:r w:rsidRPr="7F5EAC08" w:rsidR="580F4F55">
        <w:rPr/>
        <w:t xml:space="preserve">e City Council produces </w:t>
      </w:r>
      <w:r w:rsidRPr="7F5EAC08" w:rsidR="684F78B8">
        <w:rPr/>
        <w:t>Archaeological</w:t>
      </w:r>
      <w:r w:rsidRPr="7F5EAC08" w:rsidR="44CC149C">
        <w:rPr/>
        <w:t xml:space="preserve"> Annual Monitoring </w:t>
      </w:r>
      <w:r w:rsidRPr="7F5EAC08" w:rsidR="44CC149C">
        <w:rPr/>
        <w:t>Statement</w:t>
      </w:r>
      <w:r w:rsidRPr="7F5EAC08" w:rsidR="31C32A82">
        <w:rPr/>
        <w:t>s</w:t>
      </w:r>
      <w:commentRangeEnd w:id="203"/>
      <w:r>
        <w:rPr>
          <w:rStyle w:val="CommentReference"/>
        </w:rPr>
        <w:commentReference w:id="203"/>
      </w:r>
      <w:commentRangeEnd w:id="1685536821"/>
      <w:r>
        <w:rPr>
          <w:rStyle w:val="CommentReference"/>
        </w:rPr>
        <w:commentReference w:id="1685536821"/>
      </w:r>
      <w:commentRangeEnd w:id="370539577"/>
      <w:r>
        <w:rPr>
          <w:rStyle w:val="CommentReference"/>
        </w:rPr>
        <w:commentReference w:id="370539577"/>
      </w:r>
      <w:commentRangeEnd w:id="319327099"/>
      <w:r>
        <w:rPr>
          <w:rStyle w:val="CommentReference"/>
        </w:rPr>
        <w:commentReference w:id="319327099"/>
      </w:r>
      <w:r w:rsidRPr="7F5EAC08">
        <w:rPr>
          <w:rStyle w:val="FootnoteReference"/>
        </w:rPr>
        <w:footnoteReference w:id="15"/>
      </w:r>
      <w:r w:rsidRPr="7F5EAC08" w:rsidR="580F4F55">
        <w:rPr/>
        <w:t xml:space="preserve"> which provides </w:t>
      </w:r>
      <w:r w:rsidRPr="7F5EAC08" w:rsidR="580F4F55">
        <w:rPr/>
        <w:t xml:space="preserve">a short overview</w:t>
      </w:r>
      <w:r w:rsidRPr="7F5EAC08" w:rsidR="580F4F55">
        <w:rPr/>
        <w:t xml:space="preserve"> of the scope and impact of development</w:t>
      </w:r>
      <w:r w:rsidRPr="7F5EAC08" w:rsidR="6CEE5893">
        <w:rPr/>
        <w:t>-</w:t>
      </w:r>
      <w:r w:rsidRPr="7F5EAC08" w:rsidR="580F4F55">
        <w:rPr/>
        <w:t>led archaeology in Oxford.</w:t>
      </w:r>
      <w:r w:rsidRPr="2419376E" w:rsidR="580F4F55">
        <w:rPr/>
        <w:t xml:space="preserve"> </w:t>
      </w:r>
    </w:p>
    <w:p w:rsidR="38DE5FA8" w:rsidP="7F5EAC08" w:rsidRDefault="38DE5FA8" w14:paraId="0467906D" w14:textId="33F1561C">
      <w:pPr>
        <w:pStyle w:val="Heading1"/>
        <w:ind w:left="0"/>
        <w:rPr>
          <w:rFonts w:ascii="Calibri" w:hAnsi="Calibri" w:cs="Arial" w:asciiTheme="minorAscii" w:hAnsiTheme="minorAscii" w:cstheme="minorBidi"/>
          <w:b w:val="1"/>
          <w:bCs w:val="1"/>
          <w:color w:val="2D74B5"/>
        </w:rPr>
      </w:pPr>
    </w:p>
    <w:p w:rsidR="38DE5FA8" w:rsidRDefault="38DE5FA8" w14:paraId="29FD4FCA" w14:textId="747CF857">
      <w:r>
        <w:br w:type="page"/>
      </w:r>
    </w:p>
    <w:p w:rsidRPr="00570058" w:rsidR="00D229AF" w:rsidP="7F5EAC08" w:rsidRDefault="00D229AF" w14:paraId="53CF563F" w14:textId="77777777">
      <w:pPr>
        <w:pStyle w:val="Heading1"/>
        <w:ind w:left="0"/>
        <w:rPr>
          <w:rFonts w:ascii="Calibri" w:hAnsi="Calibri" w:cs="Arial" w:asciiTheme="minorAscii" w:hAnsiTheme="minorAscii" w:cstheme="minorBidi"/>
          <w:b w:val="1"/>
          <w:bCs w:val="1"/>
          <w:color w:val="2D74B5"/>
        </w:rPr>
      </w:pPr>
      <w:bookmarkStart w:name="_Toc1066030418" w:id="731374777"/>
      <w:r w:rsidRPr="7F5EAC08" w:rsidR="00D229AF">
        <w:rPr>
          <w:rFonts w:ascii="Calibri" w:hAnsi="Calibri" w:cs="Arial" w:asciiTheme="minorAscii" w:hAnsiTheme="minorAscii" w:cstheme="minorBidi"/>
          <w:b w:val="1"/>
          <w:bCs w:val="1"/>
          <w:color w:val="2D74B5"/>
        </w:rPr>
        <w:t>APPENDICES</w:t>
      </w:r>
      <w:bookmarkEnd w:id="731374777"/>
    </w:p>
    <w:p w:rsidRPr="00570058" w:rsidR="00D229AF" w:rsidP="00745720" w:rsidRDefault="00D229AF" w14:paraId="542C98E9" w14:textId="77777777">
      <w:pPr>
        <w:pStyle w:val="Heading2"/>
      </w:pPr>
    </w:p>
    <w:p w:rsidRPr="00570058" w:rsidR="00D229AF" w:rsidP="7F5EAC08" w:rsidRDefault="00D229AF" w14:paraId="4DF2FD4F" w14:textId="77777777">
      <w:pPr>
        <w:pStyle w:val="Heading2"/>
        <w:spacing w:after="26"/>
        <w:rPr>
          <w:rFonts w:ascii="Calibri" w:hAnsi="Calibri" w:cs="Arial" w:asciiTheme="minorAscii" w:hAnsiTheme="minorAscii" w:cstheme="minorBidi"/>
          <w:color w:val="2D74B5"/>
        </w:rPr>
      </w:pPr>
      <w:bookmarkStart w:name="_bookmark37" w:id="205"/>
      <w:bookmarkEnd w:id="205"/>
      <w:bookmarkStart w:name="_Toc1664922094" w:id="1767368260"/>
      <w:r w:rsidRPr="7F5EAC08" w:rsidR="00D229AF">
        <w:rPr>
          <w:rFonts w:ascii="Calibri" w:hAnsi="Calibri" w:cs="Arial" w:asciiTheme="minorAscii" w:hAnsiTheme="minorAscii" w:cstheme="minorBidi"/>
          <w:color w:val="2D74B5"/>
        </w:rPr>
        <w:t>Appendix A: Oxford’s planning policy documents</w:t>
      </w:r>
      <w:bookmarkEnd w:id="1767368260"/>
    </w:p>
    <w:tbl>
      <w:tblPr>
        <w:tblW w:w="0" w:type="auto"/>
        <w:tblInd w:w="10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CellMar>
          <w:left w:w="0" w:type="dxa"/>
          <w:right w:w="0" w:type="dxa"/>
        </w:tblCellMar>
        <w:tblLook w:val="01E0" w:firstRow="1" w:lastRow="1" w:firstColumn="1" w:lastColumn="1" w:noHBand="0" w:noVBand="0"/>
      </w:tblPr>
      <w:tblGrid>
        <w:gridCol w:w="6731"/>
        <w:gridCol w:w="2288"/>
      </w:tblGrid>
      <w:tr w:rsidRPr="00570058" w:rsidR="00D229AF" w:rsidTr="08A28628" w14:paraId="3FA87C41" w14:textId="77777777">
        <w:trPr>
          <w:trHeight w:val="374" w:hRule="exact"/>
        </w:trPr>
        <w:tc>
          <w:tcPr>
            <w:tcW w:w="6731" w:type="dxa"/>
          </w:tcPr>
          <w:p w:rsidRPr="00570058" w:rsidR="00D229AF" w:rsidRDefault="00D229AF" w14:paraId="7DEC914B" w14:textId="77777777">
            <w:pPr>
              <w:pStyle w:val="TableParagraph"/>
              <w:spacing w:before="59"/>
              <w:ind w:left="103"/>
              <w:rPr>
                <w:rFonts w:cstheme="minorBidi"/>
                <w:b/>
                <w:sz w:val="20"/>
                <w:szCs w:val="20"/>
              </w:rPr>
            </w:pPr>
            <w:r w:rsidRPr="4BE32969">
              <w:rPr>
                <w:rFonts w:cstheme="minorBidi"/>
                <w:b/>
                <w:sz w:val="20"/>
                <w:szCs w:val="20"/>
              </w:rPr>
              <w:t>Document</w:t>
            </w:r>
          </w:p>
        </w:tc>
        <w:tc>
          <w:tcPr>
            <w:tcW w:w="2288" w:type="dxa"/>
          </w:tcPr>
          <w:p w:rsidRPr="00570058" w:rsidR="00D229AF" w:rsidRDefault="00D229AF" w14:paraId="778EE307" w14:textId="77777777">
            <w:pPr>
              <w:pStyle w:val="TableParagraph"/>
              <w:spacing w:before="59"/>
              <w:ind w:left="103"/>
              <w:rPr>
                <w:rFonts w:cstheme="minorBidi"/>
                <w:b/>
                <w:sz w:val="20"/>
                <w:szCs w:val="20"/>
              </w:rPr>
            </w:pPr>
            <w:r w:rsidRPr="4BE32969">
              <w:rPr>
                <w:rFonts w:cstheme="minorBidi"/>
                <w:b/>
                <w:sz w:val="20"/>
                <w:szCs w:val="20"/>
              </w:rPr>
              <w:t>Date of Adoption</w:t>
            </w:r>
          </w:p>
        </w:tc>
      </w:tr>
      <w:tr w:rsidRPr="00570058" w:rsidR="00D229AF" w:rsidTr="08A28628" w14:paraId="6A491BF1" w14:textId="77777777">
        <w:trPr>
          <w:trHeight w:val="677" w:hRule="exact"/>
        </w:trPr>
        <w:tc>
          <w:tcPr>
            <w:tcW w:w="9019" w:type="dxa"/>
            <w:gridSpan w:val="2"/>
            <w:shd w:val="clear" w:color="auto" w:fill="D9D9D9" w:themeFill="background1" w:themeFillShade="D9"/>
          </w:tcPr>
          <w:p w:rsidRPr="00570058" w:rsidR="00D229AF" w:rsidRDefault="00D229AF" w14:paraId="3DB39511" w14:textId="77777777">
            <w:pPr>
              <w:pStyle w:val="TableParagraph"/>
              <w:spacing w:before="59"/>
              <w:ind w:left="103"/>
              <w:rPr>
                <w:rFonts w:cstheme="minorBidi"/>
                <w:b/>
                <w:sz w:val="20"/>
                <w:szCs w:val="20"/>
              </w:rPr>
            </w:pPr>
            <w:r w:rsidRPr="4BE32969">
              <w:rPr>
                <w:rFonts w:cstheme="minorBidi"/>
                <w:b/>
                <w:sz w:val="20"/>
                <w:szCs w:val="20"/>
              </w:rPr>
              <w:t>The Development Plan</w:t>
            </w:r>
          </w:p>
          <w:p w:rsidRPr="00570058" w:rsidR="00D229AF" w:rsidRDefault="00D229AF" w14:paraId="2D6A83A5" w14:textId="77777777">
            <w:pPr>
              <w:pStyle w:val="TableParagraph"/>
              <w:spacing w:before="60"/>
              <w:ind w:left="103"/>
              <w:rPr>
                <w:rFonts w:cstheme="minorBidi"/>
                <w:sz w:val="20"/>
                <w:szCs w:val="20"/>
              </w:rPr>
            </w:pPr>
            <w:r w:rsidRPr="4BE32969">
              <w:rPr>
                <w:rFonts w:cstheme="minorBidi"/>
                <w:sz w:val="20"/>
                <w:szCs w:val="20"/>
              </w:rPr>
              <w:t>This includes a number of policy documents that have been prepared and adopted separately.</w:t>
            </w:r>
          </w:p>
        </w:tc>
      </w:tr>
      <w:tr w:rsidRPr="00570058" w:rsidR="00D229AF" w:rsidTr="08A28628" w14:paraId="28D9495C" w14:textId="77777777">
        <w:trPr>
          <w:trHeight w:val="374" w:hRule="exact"/>
        </w:trPr>
        <w:tc>
          <w:tcPr>
            <w:tcW w:w="6731" w:type="dxa"/>
          </w:tcPr>
          <w:p w:rsidRPr="00570058" w:rsidR="00D229AF" w:rsidRDefault="00E11DAC" w14:paraId="11C1E5F0" w14:textId="75954AD6">
            <w:pPr>
              <w:pStyle w:val="TableParagraph"/>
              <w:spacing w:before="59"/>
              <w:ind w:left="103"/>
              <w:rPr>
                <w:rFonts w:cstheme="minorBidi"/>
                <w:sz w:val="20"/>
                <w:szCs w:val="20"/>
              </w:rPr>
            </w:pPr>
            <w:hyperlink r:id="rId39">
              <w:r w:rsidR="00EE5B4B">
                <w:rPr>
                  <w:rFonts w:cstheme="minorBidi"/>
                  <w:color w:val="0000FF"/>
                  <w:sz w:val="20"/>
                  <w:szCs w:val="20"/>
                  <w:u w:val="single"/>
                </w:rPr>
                <w:t>Oxford Local Plan 2036</w:t>
              </w:r>
            </w:hyperlink>
          </w:p>
        </w:tc>
        <w:tc>
          <w:tcPr>
            <w:tcW w:w="2288" w:type="dxa"/>
          </w:tcPr>
          <w:p w:rsidRPr="00570058" w:rsidR="00D229AF" w:rsidRDefault="00D229AF" w14:paraId="569EE58D" w14:textId="77777777">
            <w:pPr>
              <w:pStyle w:val="TableParagraph"/>
              <w:spacing w:line="243" w:lineRule="exact"/>
              <w:ind w:left="103"/>
              <w:rPr>
                <w:rFonts w:cstheme="minorBidi"/>
                <w:sz w:val="20"/>
                <w:szCs w:val="20"/>
              </w:rPr>
            </w:pPr>
            <w:r w:rsidRPr="4BE32969">
              <w:rPr>
                <w:rFonts w:cstheme="minorBidi"/>
                <w:sz w:val="20"/>
                <w:szCs w:val="20"/>
              </w:rPr>
              <w:t>June 2020</w:t>
            </w:r>
          </w:p>
        </w:tc>
      </w:tr>
      <w:tr w:rsidRPr="00570058" w:rsidR="00745720" w:rsidTr="08A28628" w14:paraId="5DB60EEE" w14:textId="77777777">
        <w:trPr>
          <w:trHeight w:val="374" w:hRule="exact"/>
        </w:trPr>
        <w:tc>
          <w:tcPr>
            <w:tcW w:w="6731" w:type="dxa"/>
          </w:tcPr>
          <w:p w:rsidRPr="003A0F11" w:rsidR="00745720" w:rsidRDefault="00E11DAC" w14:paraId="7E040E1C" w14:textId="01FFFC3C">
            <w:pPr>
              <w:pStyle w:val="TableParagraph"/>
              <w:spacing w:before="59"/>
              <w:ind w:left="103"/>
              <w:rPr>
                <w:rFonts w:cstheme="minorBidi"/>
                <w:color w:val="0000FF"/>
                <w:sz w:val="20"/>
                <w:szCs w:val="20"/>
                <w:u w:val="single"/>
              </w:rPr>
            </w:pPr>
            <w:hyperlink w:history="1" r:id="rId40">
              <w:r w:rsidRPr="003A0F11" w:rsidR="00745720">
                <w:rPr>
                  <w:rFonts w:cstheme="minorBidi"/>
                  <w:color w:val="0000FF"/>
                  <w:sz w:val="20"/>
                  <w:szCs w:val="20"/>
                  <w:u w:val="single"/>
                </w:rPr>
                <w:t>Oxford Local Plan 2036 Policies Map</w:t>
              </w:r>
            </w:hyperlink>
          </w:p>
        </w:tc>
        <w:tc>
          <w:tcPr>
            <w:tcW w:w="2288" w:type="dxa"/>
          </w:tcPr>
          <w:p w:rsidRPr="4BE32969" w:rsidR="00745720" w:rsidRDefault="00745720" w14:paraId="7C9E3DCE" w14:textId="2A6316B0">
            <w:pPr>
              <w:pStyle w:val="TableParagraph"/>
              <w:spacing w:line="243" w:lineRule="exact"/>
              <w:ind w:left="103"/>
              <w:rPr>
                <w:rFonts w:cstheme="minorBidi"/>
                <w:sz w:val="20"/>
                <w:szCs w:val="20"/>
              </w:rPr>
            </w:pPr>
            <w:r>
              <w:rPr>
                <w:rFonts w:cstheme="minorBidi"/>
                <w:sz w:val="20"/>
                <w:szCs w:val="20"/>
              </w:rPr>
              <w:t>June 2020</w:t>
            </w:r>
          </w:p>
        </w:tc>
      </w:tr>
      <w:tr w:rsidRPr="00570058" w:rsidR="00D229AF" w:rsidTr="08A28628" w14:paraId="67961731" w14:textId="77777777">
        <w:trPr>
          <w:trHeight w:val="374" w:hRule="exact"/>
        </w:trPr>
        <w:tc>
          <w:tcPr>
            <w:tcW w:w="6731" w:type="dxa"/>
          </w:tcPr>
          <w:p w:rsidRPr="00570058" w:rsidR="00D229AF" w:rsidRDefault="00E11DAC" w14:paraId="32E020EB" w14:textId="77777777">
            <w:pPr>
              <w:pStyle w:val="TableParagraph"/>
              <w:spacing w:before="59"/>
              <w:ind w:left="103"/>
              <w:rPr>
                <w:rFonts w:cstheme="minorBidi"/>
                <w:sz w:val="20"/>
                <w:szCs w:val="20"/>
              </w:rPr>
            </w:pPr>
            <w:hyperlink r:id="rId41">
              <w:r w:rsidRPr="4BE32969" w:rsidR="00D229AF">
                <w:rPr>
                  <w:rFonts w:cstheme="minorBidi"/>
                  <w:color w:val="0000FF"/>
                  <w:sz w:val="20"/>
                  <w:szCs w:val="20"/>
                  <w:u w:val="single"/>
                </w:rPr>
                <w:t>Northern Gateway Area Action Plan</w:t>
              </w:r>
            </w:hyperlink>
          </w:p>
        </w:tc>
        <w:tc>
          <w:tcPr>
            <w:tcW w:w="2288" w:type="dxa"/>
          </w:tcPr>
          <w:p w:rsidRPr="00570058" w:rsidR="00D229AF" w:rsidRDefault="00D229AF" w14:paraId="5B5BB0AF" w14:textId="77777777">
            <w:pPr>
              <w:pStyle w:val="TableParagraph"/>
              <w:spacing w:before="59"/>
              <w:ind w:left="103"/>
              <w:rPr>
                <w:rFonts w:cstheme="minorBidi"/>
                <w:sz w:val="20"/>
                <w:szCs w:val="20"/>
              </w:rPr>
            </w:pPr>
            <w:r w:rsidRPr="4BE32969">
              <w:rPr>
                <w:rFonts w:cstheme="minorBidi"/>
                <w:sz w:val="20"/>
                <w:szCs w:val="20"/>
              </w:rPr>
              <w:t>July 2015</w:t>
            </w:r>
          </w:p>
        </w:tc>
      </w:tr>
      <w:tr w:rsidRPr="00570058" w:rsidR="00D229AF" w:rsidTr="08A28628" w14:paraId="3DD6D234" w14:textId="77777777">
        <w:trPr>
          <w:trHeight w:val="374" w:hRule="exact"/>
        </w:trPr>
        <w:tc>
          <w:tcPr>
            <w:tcW w:w="6731" w:type="dxa"/>
          </w:tcPr>
          <w:p w:rsidRPr="00570058" w:rsidR="00D229AF" w:rsidRDefault="00E11DAC" w14:paraId="0404A90B" w14:textId="67C12CB3">
            <w:pPr>
              <w:pStyle w:val="TableParagraph"/>
              <w:spacing w:before="59"/>
              <w:ind w:left="103"/>
              <w:rPr>
                <w:rFonts w:cstheme="minorBidi"/>
                <w:sz w:val="20"/>
                <w:szCs w:val="20"/>
              </w:rPr>
            </w:pPr>
            <w:hyperlink r:id="rId42">
              <w:r w:rsidRPr="4BE32969" w:rsidR="00D229AF">
                <w:rPr>
                  <w:rFonts w:cstheme="minorBidi"/>
                  <w:color w:val="0000FF"/>
                  <w:sz w:val="20"/>
                  <w:szCs w:val="20"/>
                  <w:u w:val="single"/>
                </w:rPr>
                <w:t>Barton Area Action Plan</w:t>
              </w:r>
            </w:hyperlink>
          </w:p>
        </w:tc>
        <w:tc>
          <w:tcPr>
            <w:tcW w:w="2288" w:type="dxa"/>
          </w:tcPr>
          <w:p w:rsidRPr="00570058" w:rsidR="00D229AF" w:rsidP="08A15972" w:rsidRDefault="38B5B73E" w14:paraId="41D5B03C" w14:textId="129E8EBA">
            <w:pPr>
              <w:pStyle w:val="TableParagraph"/>
              <w:spacing w:before="59"/>
              <w:rPr>
                <w:rFonts w:cstheme="minorBidi"/>
                <w:sz w:val="20"/>
                <w:szCs w:val="20"/>
              </w:rPr>
            </w:pPr>
            <w:r w:rsidRPr="4BE32969">
              <w:rPr>
                <w:rFonts w:cstheme="minorBidi"/>
                <w:sz w:val="20"/>
                <w:szCs w:val="20"/>
              </w:rPr>
              <w:t xml:space="preserve">  December 2012</w:t>
            </w:r>
          </w:p>
        </w:tc>
      </w:tr>
      <w:tr w:rsidRPr="00570058" w:rsidR="00D229AF" w:rsidTr="08A28628" w14:paraId="57B7A686" w14:textId="77777777">
        <w:trPr>
          <w:trHeight w:val="374" w:hRule="exact"/>
        </w:trPr>
        <w:tc>
          <w:tcPr>
            <w:tcW w:w="6731" w:type="dxa"/>
          </w:tcPr>
          <w:p w:rsidRPr="00570058" w:rsidR="00D229AF" w:rsidRDefault="00E11DAC" w14:paraId="754AD7A6" w14:textId="6EB36422">
            <w:pPr>
              <w:pStyle w:val="TableParagraph"/>
              <w:spacing w:before="59"/>
              <w:ind w:left="103"/>
              <w:rPr>
                <w:rFonts w:cstheme="minorBidi"/>
                <w:sz w:val="20"/>
                <w:szCs w:val="20"/>
              </w:rPr>
            </w:pPr>
            <w:hyperlink r:id="rId43">
              <w:r w:rsidRPr="4BE32969" w:rsidR="00D229AF">
                <w:rPr>
                  <w:rFonts w:cstheme="minorBidi"/>
                  <w:color w:val="0000FF"/>
                  <w:sz w:val="20"/>
                  <w:szCs w:val="20"/>
                  <w:u w:val="single"/>
                </w:rPr>
                <w:t>Headington Neighbourhood Plan</w:t>
              </w:r>
            </w:hyperlink>
          </w:p>
        </w:tc>
        <w:tc>
          <w:tcPr>
            <w:tcW w:w="2288" w:type="dxa"/>
          </w:tcPr>
          <w:p w:rsidRPr="00570058" w:rsidR="00D229AF" w:rsidRDefault="00D229AF" w14:paraId="533FF570" w14:textId="77777777">
            <w:pPr>
              <w:pStyle w:val="TableParagraph"/>
              <w:spacing w:line="243" w:lineRule="exact"/>
              <w:ind w:left="103"/>
              <w:rPr>
                <w:rFonts w:cstheme="minorBidi"/>
                <w:sz w:val="20"/>
                <w:szCs w:val="20"/>
              </w:rPr>
            </w:pPr>
            <w:r w:rsidRPr="4BE32969">
              <w:rPr>
                <w:rFonts w:cstheme="minorBidi"/>
                <w:sz w:val="20"/>
                <w:szCs w:val="20"/>
              </w:rPr>
              <w:t>July 2017</w:t>
            </w:r>
          </w:p>
        </w:tc>
      </w:tr>
      <w:tr w:rsidRPr="00570058" w:rsidR="00D229AF" w:rsidTr="08A28628" w14:paraId="24B66D59" w14:textId="77777777">
        <w:trPr>
          <w:trHeight w:val="374" w:hRule="exact"/>
        </w:trPr>
        <w:tc>
          <w:tcPr>
            <w:tcW w:w="6731" w:type="dxa"/>
          </w:tcPr>
          <w:p w:rsidRPr="00570058" w:rsidR="00D229AF" w:rsidRDefault="00E11DAC" w14:paraId="3B7C3E8B" w14:textId="77777777">
            <w:pPr>
              <w:pStyle w:val="TableParagraph"/>
              <w:spacing w:before="59"/>
              <w:ind w:left="103"/>
              <w:rPr>
                <w:rFonts w:cstheme="minorBidi"/>
                <w:sz w:val="20"/>
                <w:szCs w:val="20"/>
              </w:rPr>
            </w:pPr>
            <w:hyperlink r:id="rId44">
              <w:r w:rsidRPr="4BE32969" w:rsidR="00D229AF">
                <w:rPr>
                  <w:rFonts w:cstheme="minorBidi"/>
                  <w:color w:val="0000FF"/>
                  <w:sz w:val="20"/>
                  <w:szCs w:val="20"/>
                  <w:u w:val="single"/>
                </w:rPr>
                <w:t>Summertown and St Margaret’s Neighbourhood Plan</w:t>
              </w:r>
            </w:hyperlink>
          </w:p>
        </w:tc>
        <w:tc>
          <w:tcPr>
            <w:tcW w:w="2288" w:type="dxa"/>
          </w:tcPr>
          <w:p w:rsidRPr="00570058" w:rsidR="00D229AF" w:rsidRDefault="00D229AF" w14:paraId="28782880" w14:textId="77777777">
            <w:pPr>
              <w:pStyle w:val="TableParagraph"/>
              <w:spacing w:line="243" w:lineRule="exact"/>
              <w:ind w:left="103"/>
              <w:rPr>
                <w:rFonts w:cstheme="minorBidi"/>
                <w:sz w:val="20"/>
                <w:szCs w:val="20"/>
              </w:rPr>
            </w:pPr>
            <w:r w:rsidRPr="4BE32969">
              <w:rPr>
                <w:rFonts w:cstheme="minorBidi"/>
                <w:sz w:val="20"/>
                <w:szCs w:val="20"/>
              </w:rPr>
              <w:t>April 2019</w:t>
            </w:r>
          </w:p>
        </w:tc>
      </w:tr>
      <w:tr w:rsidRPr="00570058" w:rsidR="00D229AF" w:rsidTr="08A28628" w14:paraId="3600B69C" w14:textId="77777777">
        <w:trPr>
          <w:trHeight w:val="375" w:hRule="exact"/>
        </w:trPr>
        <w:tc>
          <w:tcPr>
            <w:tcW w:w="6731" w:type="dxa"/>
          </w:tcPr>
          <w:p w:rsidRPr="00570058" w:rsidR="00D229AF" w:rsidRDefault="00E11DAC" w14:paraId="058DC7AD" w14:textId="77777777">
            <w:pPr>
              <w:pStyle w:val="TableParagraph"/>
              <w:spacing w:before="59"/>
              <w:ind w:left="103"/>
              <w:rPr>
                <w:rFonts w:cstheme="minorBidi"/>
                <w:sz w:val="20"/>
                <w:szCs w:val="20"/>
              </w:rPr>
            </w:pPr>
            <w:hyperlink r:id="rId45">
              <w:r w:rsidRPr="4BE32969" w:rsidR="00D229AF">
                <w:rPr>
                  <w:rFonts w:cstheme="minorBidi"/>
                  <w:color w:val="0000FF"/>
                  <w:sz w:val="20"/>
                  <w:szCs w:val="20"/>
                  <w:u w:val="single"/>
                </w:rPr>
                <w:t>Wolvercote Neighbourhood Plan</w:t>
              </w:r>
            </w:hyperlink>
          </w:p>
        </w:tc>
        <w:tc>
          <w:tcPr>
            <w:tcW w:w="2288" w:type="dxa"/>
          </w:tcPr>
          <w:p w:rsidRPr="00570058" w:rsidR="00D229AF" w:rsidRDefault="007F1077" w14:paraId="2B31F13F" w14:textId="1019026C">
            <w:pPr>
              <w:pStyle w:val="TableParagraph"/>
              <w:spacing w:line="244" w:lineRule="exact"/>
              <w:ind w:left="103"/>
              <w:rPr>
                <w:rFonts w:cstheme="minorBidi"/>
                <w:sz w:val="20"/>
                <w:szCs w:val="20"/>
              </w:rPr>
            </w:pPr>
            <w:r>
              <w:rPr>
                <w:rFonts w:cstheme="minorBidi"/>
                <w:sz w:val="20"/>
                <w:szCs w:val="20"/>
              </w:rPr>
              <w:t xml:space="preserve">June </w:t>
            </w:r>
            <w:r w:rsidRPr="4BE32969" w:rsidR="00D229AF">
              <w:rPr>
                <w:rFonts w:cstheme="minorBidi"/>
                <w:sz w:val="20"/>
                <w:szCs w:val="20"/>
              </w:rPr>
              <w:t>2021</w:t>
            </w:r>
          </w:p>
        </w:tc>
      </w:tr>
      <w:tr w:rsidRPr="00570058" w:rsidR="00D229AF" w:rsidTr="08A28628" w14:paraId="0BF56C3E" w14:textId="77777777">
        <w:trPr>
          <w:trHeight w:val="374" w:hRule="exact"/>
        </w:trPr>
        <w:tc>
          <w:tcPr>
            <w:tcW w:w="9019" w:type="dxa"/>
            <w:gridSpan w:val="2"/>
            <w:shd w:val="clear" w:color="auto" w:fill="D9D9D9" w:themeFill="background1" w:themeFillShade="D9"/>
          </w:tcPr>
          <w:p w:rsidRPr="00570058" w:rsidR="00D229AF" w:rsidRDefault="00D229AF" w14:paraId="546A4567" w14:textId="77777777">
            <w:pPr>
              <w:pStyle w:val="TableParagraph"/>
              <w:spacing w:before="59"/>
              <w:ind w:left="103"/>
              <w:rPr>
                <w:rFonts w:cstheme="minorBidi"/>
                <w:b/>
                <w:sz w:val="20"/>
                <w:szCs w:val="20"/>
              </w:rPr>
            </w:pPr>
            <w:r w:rsidRPr="4BE32969">
              <w:rPr>
                <w:rFonts w:cstheme="minorBidi"/>
                <w:b/>
                <w:sz w:val="20"/>
                <w:szCs w:val="20"/>
              </w:rPr>
              <w:t>Supplementary Planning Documents (SPDs)</w:t>
            </w:r>
          </w:p>
        </w:tc>
      </w:tr>
      <w:tr w:rsidRPr="00570058" w:rsidR="00D229AF" w:rsidTr="08A28628" w14:paraId="1B80E969" w14:textId="77777777">
        <w:trPr>
          <w:trHeight w:val="374" w:hRule="exact"/>
        </w:trPr>
        <w:tc>
          <w:tcPr>
            <w:tcW w:w="6731" w:type="dxa"/>
          </w:tcPr>
          <w:p w:rsidRPr="00570058" w:rsidR="00D229AF" w:rsidP="22F8C981" w:rsidRDefault="00E11DAC" w14:paraId="1DA2D01C" w14:textId="7F40672D">
            <w:pPr>
              <w:pStyle w:val="TableParagraph"/>
              <w:spacing w:before="59" w:line="259" w:lineRule="auto"/>
              <w:ind w:left="103"/>
              <w:rPr>
                <w:rFonts w:cstheme="minorBidi"/>
                <w:color w:val="0000FF"/>
                <w:sz w:val="20"/>
                <w:szCs w:val="20"/>
                <w:u w:val="single"/>
              </w:rPr>
            </w:pPr>
            <w:hyperlink r:id="rId46">
              <w:r w:rsidRPr="4BE32969" w:rsidR="4E990435">
                <w:rPr>
                  <w:rStyle w:val="Hyperlink"/>
                  <w:rFonts w:cstheme="minorBidi"/>
                  <w:sz w:val="20"/>
                  <w:szCs w:val="20"/>
                </w:rPr>
                <w:t>West End and Osney Mead SPD</w:t>
              </w:r>
            </w:hyperlink>
          </w:p>
        </w:tc>
        <w:tc>
          <w:tcPr>
            <w:tcW w:w="2288" w:type="dxa"/>
          </w:tcPr>
          <w:p w:rsidRPr="00570058" w:rsidR="00D229AF" w:rsidRDefault="00D229AF" w14:paraId="0A167B32" w14:textId="15D6B157">
            <w:pPr>
              <w:pStyle w:val="TableParagraph"/>
              <w:spacing w:before="59"/>
              <w:ind w:left="103"/>
              <w:rPr>
                <w:rFonts w:cstheme="minorBidi"/>
                <w:sz w:val="20"/>
                <w:szCs w:val="20"/>
              </w:rPr>
            </w:pPr>
            <w:r w:rsidRPr="4BE32969">
              <w:rPr>
                <w:rFonts w:cstheme="minorBidi"/>
                <w:sz w:val="20"/>
                <w:szCs w:val="20"/>
              </w:rPr>
              <w:t>November 20</w:t>
            </w:r>
            <w:r w:rsidRPr="4BE32969" w:rsidR="2F6C9F22">
              <w:rPr>
                <w:rFonts w:cstheme="minorBidi"/>
                <w:sz w:val="20"/>
                <w:szCs w:val="20"/>
              </w:rPr>
              <w:t>22</w:t>
            </w:r>
          </w:p>
        </w:tc>
      </w:tr>
      <w:tr w:rsidRPr="00570058" w:rsidR="00D229AF" w:rsidTr="08A28628" w14:paraId="62D8F0E2" w14:textId="77777777">
        <w:trPr>
          <w:trHeight w:val="374" w:hRule="exact"/>
        </w:trPr>
        <w:tc>
          <w:tcPr>
            <w:tcW w:w="9019" w:type="dxa"/>
            <w:gridSpan w:val="2"/>
            <w:shd w:val="clear" w:color="auto" w:fill="D9D9D9" w:themeFill="background1" w:themeFillShade="D9"/>
          </w:tcPr>
          <w:p w:rsidRPr="00570058" w:rsidR="00D229AF" w:rsidRDefault="00D229AF" w14:paraId="3CF01EC3" w14:textId="7B6A5622">
            <w:pPr>
              <w:pStyle w:val="TableParagraph"/>
              <w:spacing w:before="59"/>
              <w:ind w:left="103"/>
              <w:rPr>
                <w:rFonts w:cstheme="minorBidi"/>
                <w:b/>
                <w:sz w:val="20"/>
                <w:szCs w:val="20"/>
              </w:rPr>
            </w:pPr>
            <w:r w:rsidRPr="4BE32969">
              <w:rPr>
                <w:rFonts w:cstheme="minorBidi"/>
                <w:b/>
                <w:sz w:val="20"/>
                <w:szCs w:val="20"/>
              </w:rPr>
              <w:t>Technical Advice Notes (TANs)</w:t>
            </w:r>
          </w:p>
        </w:tc>
      </w:tr>
      <w:tr w:rsidRPr="00570058" w:rsidR="00D229AF" w:rsidTr="08A28628" w14:paraId="0F1B71EA" w14:textId="77777777">
        <w:trPr>
          <w:trHeight w:val="374" w:hRule="exact"/>
        </w:trPr>
        <w:tc>
          <w:tcPr>
            <w:tcW w:w="6731" w:type="dxa"/>
          </w:tcPr>
          <w:p w:rsidRPr="00570058" w:rsidR="00D229AF" w:rsidRDefault="00E11DAC" w14:paraId="379E0A55" w14:textId="0ACE4A42">
            <w:pPr>
              <w:pStyle w:val="TableParagraph"/>
              <w:spacing w:before="59"/>
              <w:ind w:left="103"/>
              <w:rPr>
                <w:rFonts w:cstheme="minorBidi"/>
                <w:sz w:val="20"/>
                <w:szCs w:val="20"/>
              </w:rPr>
            </w:pPr>
            <w:hyperlink r:id="rId47">
              <w:r w:rsidRPr="4BE32969" w:rsidR="00D229AF">
                <w:rPr>
                  <w:rFonts w:cstheme="minorBidi"/>
                  <w:color w:val="0000FF"/>
                  <w:sz w:val="20"/>
                  <w:szCs w:val="20"/>
                  <w:u w:val="single"/>
                </w:rPr>
                <w:t>TAN 1: Housing</w:t>
              </w:r>
            </w:hyperlink>
          </w:p>
        </w:tc>
        <w:tc>
          <w:tcPr>
            <w:tcW w:w="2288" w:type="dxa"/>
          </w:tcPr>
          <w:p w:rsidRPr="00570058" w:rsidR="00D229AF" w:rsidRDefault="00D229AF" w14:paraId="44FF3EDD" w14:textId="77777777">
            <w:pPr>
              <w:pStyle w:val="TableParagraph"/>
              <w:spacing w:before="59"/>
              <w:ind w:left="103"/>
              <w:rPr>
                <w:rFonts w:cstheme="minorBidi"/>
                <w:sz w:val="20"/>
                <w:szCs w:val="20"/>
              </w:rPr>
            </w:pPr>
            <w:r w:rsidRPr="4BE32969">
              <w:rPr>
                <w:rFonts w:cstheme="minorBidi"/>
                <w:sz w:val="20"/>
                <w:szCs w:val="20"/>
              </w:rPr>
              <w:t>January 2021</w:t>
            </w:r>
          </w:p>
        </w:tc>
      </w:tr>
      <w:tr w:rsidRPr="00570058" w:rsidR="00D229AF" w:rsidTr="08A28628" w14:paraId="7708A12C" w14:textId="77777777">
        <w:trPr>
          <w:trHeight w:val="374" w:hRule="exact"/>
        </w:trPr>
        <w:tc>
          <w:tcPr>
            <w:tcW w:w="6731" w:type="dxa"/>
          </w:tcPr>
          <w:p w:rsidRPr="00570058" w:rsidR="00D229AF" w:rsidP="08A28628" w:rsidRDefault="00E11DAC" w14:paraId="2AEDD861" w14:textId="674E7197">
            <w:pPr>
              <w:pStyle w:val="TableParagraph"/>
              <w:spacing w:before="59"/>
              <w:ind w:left="103"/>
              <w:rPr>
                <w:rFonts w:cstheme="minorBidi"/>
                <w:sz w:val="20"/>
                <w:szCs w:val="20"/>
              </w:rPr>
            </w:pPr>
            <w:hyperlink r:id="rId48">
              <w:r w:rsidRPr="08A28628" w:rsidR="00D229AF">
                <w:rPr>
                  <w:rStyle w:val="Hyperlink"/>
                  <w:rFonts w:cstheme="minorBidi"/>
                  <w:sz w:val="20"/>
                  <w:szCs w:val="20"/>
                </w:rPr>
                <w:t>TAN 2: Employment and Skills</w:t>
              </w:r>
            </w:hyperlink>
          </w:p>
        </w:tc>
        <w:tc>
          <w:tcPr>
            <w:tcW w:w="2288" w:type="dxa"/>
          </w:tcPr>
          <w:p w:rsidRPr="00570058" w:rsidR="00D229AF" w:rsidRDefault="00D229AF" w14:paraId="0192C7D3" w14:textId="77777777">
            <w:pPr>
              <w:pStyle w:val="TableParagraph"/>
              <w:spacing w:before="59"/>
              <w:ind w:left="103"/>
              <w:rPr>
                <w:rFonts w:cstheme="minorBidi"/>
                <w:sz w:val="20"/>
                <w:szCs w:val="20"/>
              </w:rPr>
            </w:pPr>
            <w:r w:rsidRPr="4BE32969">
              <w:rPr>
                <w:rFonts w:cstheme="minorBidi"/>
                <w:sz w:val="20"/>
                <w:szCs w:val="20"/>
              </w:rPr>
              <w:t>May 2021</w:t>
            </w:r>
          </w:p>
        </w:tc>
      </w:tr>
      <w:tr w:rsidRPr="00570058" w:rsidR="00D229AF" w:rsidTr="08A28628" w14:paraId="2620AC48" w14:textId="77777777">
        <w:trPr>
          <w:trHeight w:val="374" w:hRule="exact"/>
        </w:trPr>
        <w:tc>
          <w:tcPr>
            <w:tcW w:w="6731" w:type="dxa"/>
          </w:tcPr>
          <w:p w:rsidRPr="00570058" w:rsidR="00D229AF" w:rsidP="08A28628" w:rsidRDefault="00E11DAC" w14:paraId="211C05AE" w14:textId="48815053">
            <w:pPr>
              <w:pStyle w:val="TableParagraph"/>
              <w:spacing w:before="59"/>
              <w:ind w:left="103"/>
              <w:rPr>
                <w:rFonts w:cstheme="minorBidi"/>
                <w:sz w:val="20"/>
                <w:szCs w:val="20"/>
              </w:rPr>
            </w:pPr>
            <w:hyperlink r:id="rId49">
              <w:r w:rsidRPr="08A28628" w:rsidR="00D229AF">
                <w:rPr>
                  <w:rStyle w:val="Hyperlink"/>
                  <w:rFonts w:cstheme="minorBidi"/>
                  <w:sz w:val="20"/>
                  <w:szCs w:val="20"/>
                </w:rPr>
                <w:t>TAN 3: Waste Storage</w:t>
              </w:r>
            </w:hyperlink>
          </w:p>
        </w:tc>
        <w:tc>
          <w:tcPr>
            <w:tcW w:w="2288" w:type="dxa"/>
          </w:tcPr>
          <w:p w:rsidRPr="00570058" w:rsidR="00D229AF" w:rsidRDefault="00D229AF" w14:paraId="4B12AA6B" w14:textId="77777777">
            <w:pPr>
              <w:pStyle w:val="TableParagraph"/>
              <w:spacing w:before="59"/>
              <w:ind w:left="103"/>
              <w:rPr>
                <w:rFonts w:cstheme="minorBidi"/>
                <w:sz w:val="20"/>
                <w:szCs w:val="20"/>
              </w:rPr>
            </w:pPr>
            <w:r w:rsidRPr="4BE32969">
              <w:rPr>
                <w:rFonts w:cstheme="minorBidi"/>
                <w:sz w:val="20"/>
                <w:szCs w:val="20"/>
              </w:rPr>
              <w:t>January 2021</w:t>
            </w:r>
          </w:p>
        </w:tc>
      </w:tr>
      <w:tr w:rsidRPr="00570058" w:rsidR="00D229AF" w:rsidTr="08A28628" w14:paraId="2C9C47A3" w14:textId="77777777">
        <w:trPr>
          <w:trHeight w:val="375" w:hRule="exact"/>
        </w:trPr>
        <w:tc>
          <w:tcPr>
            <w:tcW w:w="6731" w:type="dxa"/>
          </w:tcPr>
          <w:p w:rsidRPr="00570058" w:rsidR="00D229AF" w:rsidP="08A28628" w:rsidRDefault="00E11DAC" w14:paraId="4E7DFEBA" w14:textId="6171443B">
            <w:pPr>
              <w:pStyle w:val="TableParagraph"/>
              <w:spacing w:before="59"/>
              <w:ind w:left="103"/>
              <w:rPr>
                <w:rFonts w:cstheme="minorBidi"/>
                <w:sz w:val="20"/>
                <w:szCs w:val="20"/>
              </w:rPr>
            </w:pPr>
            <w:hyperlink r:id="rId50">
              <w:r w:rsidRPr="08A28628" w:rsidR="00D229AF">
                <w:rPr>
                  <w:rStyle w:val="Hyperlink"/>
                  <w:rFonts w:cstheme="minorBidi"/>
                  <w:sz w:val="20"/>
                  <w:szCs w:val="20"/>
                </w:rPr>
                <w:t>TAN 4: Community Pubs</w:t>
              </w:r>
            </w:hyperlink>
          </w:p>
        </w:tc>
        <w:tc>
          <w:tcPr>
            <w:tcW w:w="2288" w:type="dxa"/>
          </w:tcPr>
          <w:p w:rsidRPr="00570058" w:rsidR="00D229AF" w:rsidRDefault="00D229AF" w14:paraId="52A204BA" w14:textId="77777777">
            <w:pPr>
              <w:pStyle w:val="TableParagraph"/>
              <w:spacing w:before="59"/>
              <w:ind w:left="103"/>
              <w:rPr>
                <w:rFonts w:cstheme="minorBidi"/>
                <w:sz w:val="20"/>
                <w:szCs w:val="20"/>
              </w:rPr>
            </w:pPr>
            <w:r w:rsidRPr="4BE32969">
              <w:rPr>
                <w:rFonts w:cstheme="minorBidi"/>
                <w:sz w:val="20"/>
                <w:szCs w:val="20"/>
              </w:rPr>
              <w:t>December 2020</w:t>
            </w:r>
          </w:p>
        </w:tc>
      </w:tr>
      <w:tr w:rsidRPr="00570058" w:rsidR="00D229AF" w:rsidTr="08A28628" w14:paraId="1494CDA0" w14:textId="77777777">
        <w:trPr>
          <w:trHeight w:val="372" w:hRule="exact"/>
        </w:trPr>
        <w:tc>
          <w:tcPr>
            <w:tcW w:w="6731" w:type="dxa"/>
          </w:tcPr>
          <w:p w:rsidRPr="00570058" w:rsidR="00D229AF" w:rsidP="08A28628" w:rsidRDefault="00E11DAC" w14:paraId="0274F98E" w14:textId="7C41AA20">
            <w:pPr>
              <w:pStyle w:val="TableParagraph"/>
              <w:spacing w:before="59"/>
              <w:ind w:left="103"/>
              <w:rPr>
                <w:rFonts w:cstheme="minorBidi"/>
                <w:sz w:val="20"/>
                <w:szCs w:val="20"/>
              </w:rPr>
            </w:pPr>
            <w:hyperlink r:id="rId51">
              <w:r w:rsidRPr="08A28628" w:rsidR="00D229AF">
                <w:rPr>
                  <w:rStyle w:val="Hyperlink"/>
                  <w:rFonts w:cstheme="minorBidi"/>
                  <w:sz w:val="20"/>
                  <w:szCs w:val="20"/>
                </w:rPr>
                <w:t>TAN 5: Health Impact Assessments</w:t>
              </w:r>
            </w:hyperlink>
          </w:p>
        </w:tc>
        <w:tc>
          <w:tcPr>
            <w:tcW w:w="2288" w:type="dxa"/>
          </w:tcPr>
          <w:p w:rsidRPr="00570058" w:rsidR="00D229AF" w:rsidRDefault="00D229AF" w14:paraId="5C967F0C" w14:textId="77777777">
            <w:pPr>
              <w:pStyle w:val="TableParagraph"/>
              <w:spacing w:before="59"/>
              <w:ind w:left="103"/>
              <w:rPr>
                <w:rFonts w:cstheme="minorBidi"/>
                <w:sz w:val="20"/>
                <w:szCs w:val="20"/>
              </w:rPr>
            </w:pPr>
            <w:r w:rsidRPr="4BE32969">
              <w:rPr>
                <w:rFonts w:cstheme="minorBidi"/>
                <w:sz w:val="20"/>
                <w:szCs w:val="20"/>
              </w:rPr>
              <w:t>May 2021</w:t>
            </w:r>
          </w:p>
        </w:tc>
      </w:tr>
      <w:tr w:rsidRPr="00570058" w:rsidR="00D229AF" w:rsidTr="08A28628" w14:paraId="345579FE" w14:textId="77777777">
        <w:trPr>
          <w:trHeight w:val="374" w:hRule="exact"/>
        </w:trPr>
        <w:tc>
          <w:tcPr>
            <w:tcW w:w="6731" w:type="dxa"/>
          </w:tcPr>
          <w:p w:rsidRPr="00570058" w:rsidR="00D229AF" w:rsidP="08A28628" w:rsidRDefault="00E11DAC" w14:paraId="2BA12A93" w14:textId="49F1E6FB">
            <w:pPr>
              <w:pStyle w:val="TableParagraph"/>
              <w:spacing w:before="61"/>
              <w:ind w:left="103"/>
              <w:rPr>
                <w:rFonts w:cstheme="minorBidi"/>
                <w:sz w:val="20"/>
                <w:szCs w:val="20"/>
              </w:rPr>
            </w:pPr>
            <w:hyperlink r:id="rId52">
              <w:r w:rsidRPr="08A28628" w:rsidR="00D229AF">
                <w:rPr>
                  <w:rStyle w:val="Hyperlink"/>
                  <w:rFonts w:cstheme="minorBidi"/>
                  <w:sz w:val="20"/>
                  <w:szCs w:val="20"/>
                </w:rPr>
                <w:t>TAN 6: Residential Basement Development</w:t>
              </w:r>
            </w:hyperlink>
          </w:p>
        </w:tc>
        <w:tc>
          <w:tcPr>
            <w:tcW w:w="2288" w:type="dxa"/>
          </w:tcPr>
          <w:p w:rsidRPr="00570058" w:rsidR="00D229AF" w:rsidRDefault="00D229AF" w14:paraId="60EB0CC3" w14:textId="77777777">
            <w:pPr>
              <w:pStyle w:val="TableParagraph"/>
              <w:spacing w:before="61"/>
              <w:ind w:left="103"/>
              <w:rPr>
                <w:rFonts w:cstheme="minorBidi"/>
                <w:sz w:val="20"/>
                <w:szCs w:val="20"/>
              </w:rPr>
            </w:pPr>
            <w:r w:rsidRPr="4BE32969">
              <w:rPr>
                <w:rFonts w:cstheme="minorBidi"/>
                <w:sz w:val="20"/>
                <w:szCs w:val="20"/>
              </w:rPr>
              <w:t>January 2021</w:t>
            </w:r>
          </w:p>
        </w:tc>
      </w:tr>
      <w:tr w:rsidRPr="00570058" w:rsidR="00D229AF" w:rsidTr="08A28628" w14:paraId="6DBDA39D" w14:textId="77777777">
        <w:trPr>
          <w:trHeight w:val="374" w:hRule="exact"/>
        </w:trPr>
        <w:tc>
          <w:tcPr>
            <w:tcW w:w="6731" w:type="dxa"/>
          </w:tcPr>
          <w:p w:rsidRPr="00570058" w:rsidR="00D229AF" w:rsidP="08A28628" w:rsidRDefault="00E11DAC" w14:paraId="4E35E75B" w14:textId="438ABCC4">
            <w:pPr>
              <w:pStyle w:val="TableParagraph"/>
              <w:spacing w:before="61"/>
              <w:ind w:left="103"/>
              <w:rPr>
                <w:rFonts w:cstheme="minorBidi"/>
                <w:sz w:val="20"/>
                <w:szCs w:val="20"/>
              </w:rPr>
            </w:pPr>
            <w:hyperlink r:id="rId53">
              <w:r w:rsidRPr="08A28628" w:rsidR="00D229AF">
                <w:rPr>
                  <w:rStyle w:val="Hyperlink"/>
                  <w:rFonts w:cstheme="minorBidi"/>
                  <w:sz w:val="20"/>
                  <w:szCs w:val="20"/>
                </w:rPr>
                <w:t>TAN 7: High Buildings</w:t>
              </w:r>
            </w:hyperlink>
          </w:p>
        </w:tc>
        <w:tc>
          <w:tcPr>
            <w:tcW w:w="2288" w:type="dxa"/>
          </w:tcPr>
          <w:p w:rsidRPr="00570058" w:rsidR="00D229AF" w:rsidRDefault="00D229AF" w14:paraId="04F95EFC" w14:textId="77777777">
            <w:pPr>
              <w:pStyle w:val="TableParagraph"/>
              <w:spacing w:before="61"/>
              <w:ind w:left="103"/>
              <w:rPr>
                <w:rFonts w:cstheme="minorBidi"/>
                <w:sz w:val="20"/>
                <w:szCs w:val="20"/>
              </w:rPr>
            </w:pPr>
            <w:r w:rsidRPr="4BE32969">
              <w:rPr>
                <w:rFonts w:cstheme="minorBidi"/>
                <w:sz w:val="20"/>
                <w:szCs w:val="20"/>
              </w:rPr>
              <w:t>October 2018</w:t>
            </w:r>
          </w:p>
        </w:tc>
      </w:tr>
      <w:tr w:rsidRPr="00570058" w:rsidR="00D229AF" w:rsidTr="08A28628" w14:paraId="73C14E4D" w14:textId="77777777">
        <w:trPr>
          <w:trHeight w:val="374" w:hRule="exact"/>
        </w:trPr>
        <w:tc>
          <w:tcPr>
            <w:tcW w:w="6731" w:type="dxa"/>
          </w:tcPr>
          <w:p w:rsidRPr="00570058" w:rsidR="00D229AF" w:rsidP="08A28628" w:rsidRDefault="00E11DAC" w14:paraId="1F3AB579" w14:textId="24A2B83C">
            <w:pPr>
              <w:pStyle w:val="TableParagraph"/>
              <w:spacing w:before="59"/>
              <w:ind w:left="103"/>
              <w:rPr>
                <w:rFonts w:cstheme="minorBidi"/>
                <w:sz w:val="20"/>
                <w:szCs w:val="20"/>
              </w:rPr>
            </w:pPr>
            <w:hyperlink r:id="rId54">
              <w:r w:rsidRPr="08A28628" w:rsidR="00D229AF">
                <w:rPr>
                  <w:rStyle w:val="Hyperlink"/>
                  <w:rFonts w:cstheme="minorBidi"/>
                  <w:sz w:val="20"/>
                  <w:szCs w:val="20"/>
                </w:rPr>
                <w:t>TAN 8: Biodiversity</w:t>
              </w:r>
            </w:hyperlink>
          </w:p>
        </w:tc>
        <w:tc>
          <w:tcPr>
            <w:tcW w:w="2288" w:type="dxa"/>
          </w:tcPr>
          <w:p w:rsidRPr="00570058" w:rsidR="00D229AF" w:rsidRDefault="00D229AF" w14:paraId="2A50AB1D" w14:textId="77777777">
            <w:pPr>
              <w:pStyle w:val="TableParagraph"/>
              <w:spacing w:before="59"/>
              <w:ind w:left="103"/>
              <w:rPr>
                <w:rFonts w:cstheme="minorBidi"/>
                <w:sz w:val="20"/>
                <w:szCs w:val="20"/>
              </w:rPr>
            </w:pPr>
            <w:r w:rsidRPr="4BE32969">
              <w:rPr>
                <w:rFonts w:cstheme="minorBidi"/>
                <w:sz w:val="20"/>
                <w:szCs w:val="20"/>
              </w:rPr>
              <w:t>April 2021</w:t>
            </w:r>
          </w:p>
        </w:tc>
      </w:tr>
      <w:tr w:rsidRPr="00570058" w:rsidR="00D229AF" w:rsidTr="08A28628" w14:paraId="2B70DA09" w14:textId="77777777">
        <w:trPr>
          <w:trHeight w:val="374" w:hRule="exact"/>
        </w:trPr>
        <w:tc>
          <w:tcPr>
            <w:tcW w:w="6731" w:type="dxa"/>
          </w:tcPr>
          <w:p w:rsidRPr="00570058" w:rsidR="00D229AF" w:rsidP="08A28628" w:rsidRDefault="00E11DAC" w14:paraId="59E5C6D9" w14:textId="6063A515">
            <w:pPr>
              <w:pStyle w:val="TableParagraph"/>
              <w:spacing w:before="59"/>
              <w:ind w:left="103"/>
              <w:rPr>
                <w:rFonts w:cstheme="minorBidi"/>
                <w:sz w:val="20"/>
                <w:szCs w:val="20"/>
              </w:rPr>
            </w:pPr>
            <w:hyperlink r:id="rId55">
              <w:r w:rsidRPr="08A28628" w:rsidR="00D229AF">
                <w:rPr>
                  <w:rStyle w:val="Hyperlink"/>
                  <w:rFonts w:cstheme="minorBidi"/>
                  <w:sz w:val="20"/>
                  <w:szCs w:val="20"/>
                </w:rPr>
                <w:t>TAN 9: Green Spaces</w:t>
              </w:r>
            </w:hyperlink>
          </w:p>
        </w:tc>
        <w:tc>
          <w:tcPr>
            <w:tcW w:w="2288" w:type="dxa"/>
          </w:tcPr>
          <w:p w:rsidRPr="00570058" w:rsidR="00D229AF" w:rsidRDefault="00D229AF" w14:paraId="5F0A5BCE" w14:textId="77777777">
            <w:pPr>
              <w:pStyle w:val="TableParagraph"/>
              <w:spacing w:before="59"/>
              <w:ind w:left="103"/>
              <w:rPr>
                <w:rFonts w:cstheme="minorBidi"/>
                <w:sz w:val="20"/>
                <w:szCs w:val="20"/>
              </w:rPr>
            </w:pPr>
            <w:r w:rsidRPr="4BE32969">
              <w:rPr>
                <w:rFonts w:cstheme="minorBidi"/>
                <w:sz w:val="20"/>
                <w:szCs w:val="20"/>
              </w:rPr>
              <w:t>January 2021</w:t>
            </w:r>
          </w:p>
        </w:tc>
      </w:tr>
      <w:tr w:rsidRPr="00570058" w:rsidR="00D229AF" w:rsidTr="08A28628" w14:paraId="23000BA9" w14:textId="77777777">
        <w:trPr>
          <w:trHeight w:val="374" w:hRule="exact"/>
        </w:trPr>
        <w:tc>
          <w:tcPr>
            <w:tcW w:w="6731" w:type="dxa"/>
          </w:tcPr>
          <w:p w:rsidRPr="00570058" w:rsidR="00D229AF" w:rsidP="08A28628" w:rsidRDefault="00E11DAC" w14:paraId="236949D6" w14:textId="07C6AD17">
            <w:pPr>
              <w:pStyle w:val="TableParagraph"/>
              <w:spacing w:before="59"/>
              <w:ind w:left="103"/>
              <w:rPr>
                <w:rFonts w:cstheme="minorBidi"/>
                <w:sz w:val="20"/>
                <w:szCs w:val="20"/>
              </w:rPr>
            </w:pPr>
            <w:hyperlink r:id="rId56">
              <w:r w:rsidRPr="08A28628" w:rsidR="00D229AF">
                <w:rPr>
                  <w:rStyle w:val="Hyperlink"/>
                  <w:rFonts w:cstheme="minorBidi"/>
                  <w:sz w:val="20"/>
                  <w:szCs w:val="20"/>
                </w:rPr>
                <w:t>TAN 10: Shopfronts and Signage</w:t>
              </w:r>
            </w:hyperlink>
          </w:p>
        </w:tc>
        <w:tc>
          <w:tcPr>
            <w:tcW w:w="2288" w:type="dxa"/>
          </w:tcPr>
          <w:p w:rsidRPr="00570058" w:rsidR="00D229AF" w:rsidRDefault="00D229AF" w14:paraId="194263EC" w14:textId="77777777">
            <w:pPr>
              <w:pStyle w:val="TableParagraph"/>
              <w:spacing w:before="59"/>
              <w:ind w:left="103"/>
              <w:rPr>
                <w:rFonts w:cstheme="minorBidi"/>
                <w:sz w:val="20"/>
                <w:szCs w:val="20"/>
              </w:rPr>
            </w:pPr>
            <w:r w:rsidRPr="4BE32969">
              <w:rPr>
                <w:rFonts w:cstheme="minorBidi"/>
                <w:sz w:val="20"/>
                <w:szCs w:val="20"/>
              </w:rPr>
              <w:t>July 2021</w:t>
            </w:r>
          </w:p>
        </w:tc>
      </w:tr>
      <w:tr w:rsidRPr="00570058" w:rsidR="007277E7" w:rsidTr="08A28628" w14:paraId="1AA20A7B" w14:textId="77777777">
        <w:trPr>
          <w:trHeight w:val="374" w:hRule="exact"/>
        </w:trPr>
        <w:tc>
          <w:tcPr>
            <w:tcW w:w="6731" w:type="dxa"/>
          </w:tcPr>
          <w:p w:rsidRPr="009659C3" w:rsidR="007277E7" w:rsidRDefault="00E11DAC" w14:paraId="7E2A008E" w14:textId="5E784134">
            <w:pPr>
              <w:pStyle w:val="TableParagraph"/>
              <w:spacing w:before="59"/>
              <w:ind w:left="103"/>
              <w:rPr>
                <w:sz w:val="20"/>
                <w:szCs w:val="20"/>
              </w:rPr>
            </w:pPr>
            <w:hyperlink r:id="rId57">
              <w:r w:rsidRPr="08A28628" w:rsidR="007277E7">
                <w:rPr>
                  <w:rStyle w:val="Hyperlink"/>
                  <w:sz w:val="20"/>
                  <w:szCs w:val="20"/>
                </w:rPr>
                <w:t xml:space="preserve">TAN 12: </w:t>
              </w:r>
              <w:r w:rsidRPr="08A28628" w:rsidR="00C527D3">
                <w:rPr>
                  <w:rStyle w:val="Hyperlink"/>
                  <w:sz w:val="20"/>
                  <w:szCs w:val="20"/>
                </w:rPr>
                <w:t>Car and Bicycle Parking</w:t>
              </w:r>
            </w:hyperlink>
          </w:p>
        </w:tc>
        <w:tc>
          <w:tcPr>
            <w:tcW w:w="2288" w:type="dxa"/>
          </w:tcPr>
          <w:p w:rsidRPr="4BE32969" w:rsidR="007277E7" w:rsidRDefault="00705F7C" w14:paraId="2C64306A" w14:textId="0C430EE5">
            <w:pPr>
              <w:pStyle w:val="TableParagraph"/>
              <w:spacing w:before="59"/>
              <w:ind w:left="103"/>
              <w:rPr>
                <w:rFonts w:cstheme="minorBidi"/>
                <w:sz w:val="20"/>
                <w:szCs w:val="20"/>
              </w:rPr>
            </w:pPr>
            <w:r>
              <w:rPr>
                <w:rFonts w:cstheme="minorBidi"/>
                <w:sz w:val="20"/>
                <w:szCs w:val="20"/>
              </w:rPr>
              <w:t>March 2022</w:t>
            </w:r>
          </w:p>
        </w:tc>
      </w:tr>
      <w:tr w:rsidRPr="00570058" w:rsidR="00D229AF" w:rsidTr="08A28628" w14:paraId="6FCFFDFB" w14:textId="77777777">
        <w:trPr>
          <w:trHeight w:val="374" w:hRule="exact"/>
        </w:trPr>
        <w:tc>
          <w:tcPr>
            <w:tcW w:w="6731" w:type="dxa"/>
          </w:tcPr>
          <w:p w:rsidRPr="00570058" w:rsidR="00D229AF" w:rsidP="08A28628" w:rsidRDefault="00E11DAC" w14:paraId="53CC0B57" w14:textId="5B1F69DC">
            <w:pPr>
              <w:pStyle w:val="TableParagraph"/>
              <w:spacing w:before="59"/>
              <w:ind w:left="103"/>
              <w:rPr>
                <w:rFonts w:cstheme="minorBidi"/>
                <w:sz w:val="20"/>
                <w:szCs w:val="20"/>
              </w:rPr>
            </w:pPr>
            <w:hyperlink r:id="rId58">
              <w:r w:rsidRPr="08A28628" w:rsidR="00D229AF">
                <w:rPr>
                  <w:rStyle w:val="Hyperlink"/>
                  <w:rFonts w:cstheme="minorBidi"/>
                  <w:sz w:val="20"/>
                  <w:szCs w:val="20"/>
                </w:rPr>
                <w:t>T</w:t>
              </w:r>
              <w:r w:rsidRPr="08A28628" w:rsidR="00AD1FF4">
                <w:rPr>
                  <w:rStyle w:val="Hyperlink"/>
                  <w:rFonts w:cstheme="minorBidi"/>
                  <w:sz w:val="20"/>
                  <w:szCs w:val="20"/>
                </w:rPr>
                <w:t>AN</w:t>
              </w:r>
              <w:r w:rsidRPr="08A28628" w:rsidR="00D229AF">
                <w:rPr>
                  <w:rStyle w:val="Hyperlink"/>
                  <w:rFonts w:cstheme="minorBidi"/>
                  <w:sz w:val="20"/>
                  <w:szCs w:val="20"/>
                </w:rPr>
                <w:t xml:space="preserve"> 14: Sustainable Design and Construction</w:t>
              </w:r>
            </w:hyperlink>
          </w:p>
        </w:tc>
        <w:tc>
          <w:tcPr>
            <w:tcW w:w="2288" w:type="dxa"/>
          </w:tcPr>
          <w:p w:rsidRPr="00570058" w:rsidR="00D229AF" w:rsidRDefault="00D229AF" w14:paraId="55DBE43E" w14:textId="760E7EE7">
            <w:pPr>
              <w:pStyle w:val="TableParagraph"/>
              <w:spacing w:before="59"/>
              <w:ind w:left="103"/>
              <w:rPr>
                <w:rFonts w:cstheme="minorBidi"/>
                <w:sz w:val="20"/>
                <w:szCs w:val="20"/>
              </w:rPr>
            </w:pPr>
            <w:r w:rsidRPr="4BE32969">
              <w:rPr>
                <w:rFonts w:cstheme="minorBidi"/>
                <w:sz w:val="20"/>
                <w:szCs w:val="20"/>
              </w:rPr>
              <w:t>June 202</w:t>
            </w:r>
            <w:r w:rsidRPr="4BE32969" w:rsidR="7522A678">
              <w:rPr>
                <w:rFonts w:cstheme="minorBidi"/>
                <w:sz w:val="20"/>
                <w:szCs w:val="20"/>
              </w:rPr>
              <w:t>2</w:t>
            </w:r>
          </w:p>
        </w:tc>
      </w:tr>
      <w:tr w:rsidRPr="00570058" w:rsidR="00D229AF" w:rsidTr="08A28628" w14:paraId="074B1C80" w14:textId="77777777">
        <w:trPr>
          <w:trHeight w:val="374" w:hRule="exact"/>
        </w:trPr>
        <w:tc>
          <w:tcPr>
            <w:tcW w:w="6731" w:type="dxa"/>
          </w:tcPr>
          <w:p w:rsidRPr="00570058" w:rsidR="00D229AF" w:rsidP="08A28628" w:rsidRDefault="00E11DAC" w14:paraId="194F6FC3" w14:textId="7F70CF2D">
            <w:pPr>
              <w:pStyle w:val="TableParagraph"/>
              <w:spacing w:before="59"/>
              <w:ind w:left="103"/>
              <w:rPr>
                <w:rFonts w:cstheme="minorBidi"/>
                <w:sz w:val="20"/>
                <w:szCs w:val="20"/>
              </w:rPr>
            </w:pPr>
            <w:hyperlink r:id="rId59">
              <w:r w:rsidRPr="08A28628" w:rsidR="00D229AF">
                <w:rPr>
                  <w:rStyle w:val="Hyperlink"/>
                  <w:rFonts w:cstheme="minorBidi"/>
                  <w:sz w:val="20"/>
                  <w:szCs w:val="20"/>
                </w:rPr>
                <w:t xml:space="preserve">TAN 15: Heritage </w:t>
              </w:r>
              <w:r w:rsidRPr="08A28628" w:rsidR="00671D6E">
                <w:rPr>
                  <w:rStyle w:val="Hyperlink"/>
                  <w:rFonts w:cstheme="minorBidi"/>
                  <w:sz w:val="20"/>
                  <w:szCs w:val="20"/>
                </w:rPr>
                <w:t>Retrofit Guidance</w:t>
              </w:r>
              <w:r w:rsidRPr="08A28628" w:rsidR="00B3685A">
                <w:rPr>
                  <w:rStyle w:val="Hyperlink"/>
                  <w:rFonts w:cstheme="minorBidi"/>
                  <w:sz w:val="20"/>
                  <w:szCs w:val="20"/>
                </w:rPr>
                <w:t xml:space="preserve"> – Energy Efficien</w:t>
              </w:r>
              <w:r w:rsidRPr="08A28628" w:rsidR="008F72FE">
                <w:rPr>
                  <w:rStyle w:val="Hyperlink"/>
                  <w:rFonts w:cstheme="minorBidi"/>
                  <w:sz w:val="20"/>
                  <w:szCs w:val="20"/>
                </w:rPr>
                <w:t>c</w:t>
              </w:r>
              <w:r w:rsidRPr="08A28628" w:rsidR="00B3685A">
                <w:rPr>
                  <w:rStyle w:val="Hyperlink"/>
                  <w:rFonts w:cstheme="minorBidi"/>
                  <w:sz w:val="20"/>
                  <w:szCs w:val="20"/>
                </w:rPr>
                <w:t>y and Carbon</w:t>
              </w:r>
              <w:r w:rsidRPr="08A28628" w:rsidR="008F72FE">
                <w:rPr>
                  <w:rStyle w:val="Hyperlink"/>
                  <w:rFonts w:cstheme="minorBidi"/>
                  <w:sz w:val="20"/>
                  <w:szCs w:val="20"/>
                </w:rPr>
                <w:t xml:space="preserve"> Reduction</w:t>
              </w:r>
              <w:r w:rsidRPr="08A28628" w:rsidR="00B3685A">
                <w:rPr>
                  <w:rStyle w:val="Hyperlink"/>
                  <w:rFonts w:cstheme="minorBidi"/>
                  <w:sz w:val="20"/>
                  <w:szCs w:val="20"/>
                </w:rPr>
                <w:t xml:space="preserve"> Reduction</w:t>
              </w:r>
              <w:r w:rsidRPr="08A28628" w:rsidR="00D229AF">
                <w:rPr>
                  <w:rStyle w:val="Hyperlink"/>
                  <w:rFonts w:cstheme="minorBidi"/>
                  <w:sz w:val="20"/>
                  <w:szCs w:val="20"/>
                </w:rPr>
                <w:t>ustainability Guidance for Householders</w:t>
              </w:r>
            </w:hyperlink>
          </w:p>
        </w:tc>
        <w:tc>
          <w:tcPr>
            <w:tcW w:w="2288" w:type="dxa"/>
          </w:tcPr>
          <w:p w:rsidRPr="00570058" w:rsidR="00D229AF" w:rsidRDefault="008F72FE" w14:paraId="177F3CC5" w14:textId="1038AD78">
            <w:pPr>
              <w:pStyle w:val="TableParagraph"/>
              <w:spacing w:before="59"/>
              <w:ind w:left="103"/>
              <w:rPr>
                <w:rFonts w:cstheme="minorBidi"/>
                <w:sz w:val="20"/>
                <w:szCs w:val="20"/>
              </w:rPr>
            </w:pPr>
            <w:r>
              <w:rPr>
                <w:rFonts w:cstheme="minorBidi"/>
                <w:sz w:val="20"/>
                <w:szCs w:val="20"/>
              </w:rPr>
              <w:t>May 2024</w:t>
            </w:r>
          </w:p>
        </w:tc>
      </w:tr>
      <w:tr w:rsidRPr="00570058" w:rsidR="00EF677B" w:rsidTr="08A28628" w14:paraId="38611520" w14:textId="77777777">
        <w:trPr>
          <w:trHeight w:val="374" w:hRule="exact"/>
        </w:trPr>
        <w:tc>
          <w:tcPr>
            <w:tcW w:w="6731" w:type="dxa"/>
          </w:tcPr>
          <w:p w:rsidRPr="008F2742" w:rsidR="00EF677B" w:rsidRDefault="00E11DAC" w14:paraId="275C5060" w14:textId="1925F80C">
            <w:pPr>
              <w:pStyle w:val="TableParagraph"/>
              <w:spacing w:before="59"/>
              <w:ind w:left="103"/>
              <w:rPr>
                <w:sz w:val="20"/>
                <w:szCs w:val="20"/>
              </w:rPr>
            </w:pPr>
            <w:hyperlink r:id="rId60">
              <w:r w:rsidRPr="08A28628" w:rsidR="00881201">
                <w:rPr>
                  <w:rStyle w:val="Hyperlink"/>
                  <w:sz w:val="20"/>
                  <w:szCs w:val="20"/>
                </w:rPr>
                <w:t>TAN 16: First Homes Policy Statement</w:t>
              </w:r>
            </w:hyperlink>
          </w:p>
        </w:tc>
        <w:tc>
          <w:tcPr>
            <w:tcW w:w="2288" w:type="dxa"/>
          </w:tcPr>
          <w:p w:rsidRPr="4BE32969" w:rsidR="00EF677B" w:rsidRDefault="00881201" w14:paraId="1B842A8D" w14:textId="285EF96D">
            <w:pPr>
              <w:pStyle w:val="TableParagraph"/>
              <w:spacing w:before="59"/>
              <w:ind w:left="103"/>
              <w:rPr>
                <w:rFonts w:cstheme="minorBidi"/>
                <w:sz w:val="20"/>
                <w:szCs w:val="20"/>
              </w:rPr>
            </w:pPr>
            <w:r>
              <w:rPr>
                <w:rFonts w:cstheme="minorBidi"/>
                <w:sz w:val="20"/>
                <w:szCs w:val="20"/>
              </w:rPr>
              <w:t>March</w:t>
            </w:r>
            <w:r w:rsidR="00C24E97">
              <w:rPr>
                <w:rFonts w:cstheme="minorBidi"/>
                <w:sz w:val="20"/>
                <w:szCs w:val="20"/>
              </w:rPr>
              <w:t xml:space="preserve"> 2022</w:t>
            </w:r>
          </w:p>
        </w:tc>
      </w:tr>
      <w:tr w:rsidRPr="00570058" w:rsidR="00881201" w:rsidTr="08A28628" w14:paraId="5C646E1C" w14:textId="77777777">
        <w:trPr>
          <w:trHeight w:val="374" w:hRule="exact"/>
        </w:trPr>
        <w:tc>
          <w:tcPr>
            <w:tcW w:w="6731" w:type="dxa"/>
          </w:tcPr>
          <w:p w:rsidR="00881201" w:rsidP="00881201" w:rsidRDefault="00E11DAC" w14:paraId="2475361A" w14:textId="0678DF4F">
            <w:pPr>
              <w:pStyle w:val="TableParagraph"/>
              <w:spacing w:before="59"/>
              <w:ind w:left="103"/>
            </w:pPr>
            <w:hyperlink r:id="rId61">
              <w:r w:rsidRPr="08A28628" w:rsidR="00881201">
                <w:rPr>
                  <w:rStyle w:val="Hyperlink"/>
                  <w:sz w:val="20"/>
                  <w:szCs w:val="20"/>
                </w:rPr>
                <w:t>TAN 17: Botley Road Retail Park Development Brief</w:t>
              </w:r>
            </w:hyperlink>
          </w:p>
        </w:tc>
        <w:tc>
          <w:tcPr>
            <w:tcW w:w="2288" w:type="dxa"/>
          </w:tcPr>
          <w:p w:rsidR="00881201" w:rsidP="00881201" w:rsidRDefault="00881201" w14:paraId="3FA9490E" w14:textId="0DB98C76">
            <w:pPr>
              <w:pStyle w:val="TableParagraph"/>
              <w:spacing w:before="59"/>
              <w:ind w:left="103"/>
              <w:rPr>
                <w:rFonts w:cstheme="minorBidi"/>
                <w:sz w:val="20"/>
                <w:szCs w:val="20"/>
              </w:rPr>
            </w:pPr>
            <w:r>
              <w:rPr>
                <w:rFonts w:cstheme="minorBidi"/>
                <w:sz w:val="20"/>
                <w:szCs w:val="20"/>
              </w:rPr>
              <w:t>October 2022</w:t>
            </w:r>
          </w:p>
        </w:tc>
      </w:tr>
      <w:tr w:rsidRPr="00570058" w:rsidR="00EF677B" w:rsidTr="08A28628" w14:paraId="2849F930" w14:textId="77777777">
        <w:trPr>
          <w:trHeight w:val="374" w:hRule="exact"/>
        </w:trPr>
        <w:tc>
          <w:tcPr>
            <w:tcW w:w="6731" w:type="dxa"/>
          </w:tcPr>
          <w:p w:rsidRPr="008F2742" w:rsidR="00EF677B" w:rsidRDefault="00E11DAC" w14:paraId="0DA4C343" w14:textId="154942F7">
            <w:pPr>
              <w:pStyle w:val="TableParagraph"/>
              <w:spacing w:before="59"/>
              <w:ind w:left="103"/>
              <w:rPr>
                <w:sz w:val="20"/>
                <w:szCs w:val="20"/>
              </w:rPr>
            </w:pPr>
            <w:hyperlink r:id="rId62">
              <w:r w:rsidRPr="08A28628" w:rsidR="00EF677B">
                <w:rPr>
                  <w:rStyle w:val="Hyperlink"/>
                  <w:sz w:val="20"/>
                  <w:szCs w:val="20"/>
                </w:rPr>
                <w:t>TAN 18: Biodiversity Net Gain and the Local Plan 2036</w:t>
              </w:r>
            </w:hyperlink>
          </w:p>
        </w:tc>
        <w:tc>
          <w:tcPr>
            <w:tcW w:w="2288" w:type="dxa"/>
          </w:tcPr>
          <w:p w:rsidRPr="4BE32969" w:rsidR="00EF677B" w:rsidRDefault="00622E22" w14:paraId="04E38AA1" w14:textId="4335F525">
            <w:pPr>
              <w:pStyle w:val="TableParagraph"/>
              <w:spacing w:before="59"/>
              <w:ind w:left="103"/>
              <w:rPr>
                <w:rFonts w:cstheme="minorBidi"/>
                <w:sz w:val="20"/>
                <w:szCs w:val="20"/>
              </w:rPr>
            </w:pPr>
            <w:r>
              <w:rPr>
                <w:rFonts w:cstheme="minorBidi"/>
                <w:sz w:val="20"/>
                <w:szCs w:val="20"/>
              </w:rPr>
              <w:t>February 2024</w:t>
            </w:r>
          </w:p>
        </w:tc>
      </w:tr>
      <w:tr w:rsidRPr="00570058" w:rsidR="00D229AF" w:rsidTr="08A28628" w14:paraId="40C1194A" w14:textId="77777777">
        <w:trPr>
          <w:trHeight w:val="374" w:hRule="exact"/>
        </w:trPr>
        <w:tc>
          <w:tcPr>
            <w:tcW w:w="9019" w:type="dxa"/>
            <w:gridSpan w:val="2"/>
            <w:shd w:val="clear" w:color="auto" w:fill="D9D9D9" w:themeFill="background1" w:themeFillShade="D9"/>
          </w:tcPr>
          <w:p w:rsidRPr="00570058" w:rsidR="00D229AF" w:rsidRDefault="00D229AF" w14:paraId="67910030" w14:textId="77777777">
            <w:pPr>
              <w:pStyle w:val="TableParagraph"/>
              <w:spacing w:before="59"/>
              <w:ind w:left="103"/>
              <w:rPr>
                <w:rFonts w:cstheme="minorBidi"/>
                <w:b/>
                <w:sz w:val="20"/>
                <w:szCs w:val="20"/>
              </w:rPr>
            </w:pPr>
            <w:r w:rsidRPr="4BE32969">
              <w:rPr>
                <w:rFonts w:cstheme="minorBidi"/>
                <w:b/>
                <w:sz w:val="20"/>
                <w:szCs w:val="20"/>
              </w:rPr>
              <w:t>Other planning policy documents</w:t>
            </w:r>
          </w:p>
        </w:tc>
      </w:tr>
      <w:tr w:rsidRPr="00570058" w:rsidR="00D229AF" w:rsidTr="08A28628" w14:paraId="730581E7" w14:textId="77777777">
        <w:trPr>
          <w:trHeight w:val="373" w:hRule="exact"/>
        </w:trPr>
        <w:tc>
          <w:tcPr>
            <w:tcW w:w="6731" w:type="dxa"/>
          </w:tcPr>
          <w:p w:rsidRPr="00570058" w:rsidR="00D229AF" w:rsidRDefault="00E11DAC" w14:paraId="4AF3FC48" w14:textId="0386230B">
            <w:pPr>
              <w:pStyle w:val="TableParagraph"/>
              <w:spacing w:before="59"/>
              <w:ind w:left="103"/>
              <w:rPr>
                <w:rFonts w:cstheme="minorBidi"/>
                <w:sz w:val="20"/>
                <w:szCs w:val="20"/>
              </w:rPr>
            </w:pPr>
            <w:hyperlink r:id="rId63">
              <w:r w:rsidR="008D262B">
                <w:rPr>
                  <w:rFonts w:cstheme="minorBidi"/>
                  <w:color w:val="0000FF"/>
                  <w:sz w:val="20"/>
                  <w:szCs w:val="20"/>
                  <w:u w:val="single"/>
                </w:rPr>
                <w:t>Authority Monitoring Report</w:t>
              </w:r>
            </w:hyperlink>
          </w:p>
        </w:tc>
        <w:tc>
          <w:tcPr>
            <w:tcW w:w="2288" w:type="dxa"/>
          </w:tcPr>
          <w:p w:rsidRPr="00570058" w:rsidR="00D229AF" w:rsidRDefault="00D229AF" w14:paraId="0D222C2D" w14:textId="77777777">
            <w:pPr>
              <w:pStyle w:val="TableParagraph"/>
              <w:spacing w:before="59"/>
              <w:ind w:left="103"/>
              <w:rPr>
                <w:rFonts w:cstheme="minorBidi"/>
                <w:sz w:val="20"/>
                <w:szCs w:val="20"/>
              </w:rPr>
            </w:pPr>
            <w:r w:rsidRPr="4BE32969">
              <w:rPr>
                <w:rFonts w:cstheme="minorBidi"/>
                <w:sz w:val="20"/>
                <w:szCs w:val="20"/>
              </w:rPr>
              <w:t>Produced annually</w:t>
            </w:r>
          </w:p>
        </w:tc>
      </w:tr>
      <w:tr w:rsidRPr="00570058" w:rsidR="00D229AF" w:rsidTr="08A28628" w14:paraId="2FE7EECE" w14:textId="77777777">
        <w:trPr>
          <w:trHeight w:val="374" w:hRule="exact"/>
        </w:trPr>
        <w:tc>
          <w:tcPr>
            <w:tcW w:w="6731" w:type="dxa"/>
          </w:tcPr>
          <w:p w:rsidRPr="00570058" w:rsidR="00D229AF" w:rsidRDefault="00E11DAC" w14:paraId="355566AA" w14:textId="75B5FB2F">
            <w:pPr>
              <w:pStyle w:val="TableParagraph"/>
              <w:spacing w:before="61"/>
              <w:ind w:left="103"/>
              <w:rPr>
                <w:rFonts w:cstheme="minorBidi"/>
                <w:sz w:val="20"/>
                <w:szCs w:val="20"/>
              </w:rPr>
            </w:pPr>
            <w:hyperlink r:id="rId64">
              <w:r w:rsidRPr="4BE32969" w:rsidR="00D229AF">
                <w:rPr>
                  <w:rFonts w:cstheme="minorBidi"/>
                  <w:color w:val="0000FF"/>
                  <w:sz w:val="20"/>
                  <w:szCs w:val="20"/>
                  <w:u w:val="single"/>
                </w:rPr>
                <w:t>Community Infrastructure Levy Charging Schedule</w:t>
              </w:r>
            </w:hyperlink>
          </w:p>
        </w:tc>
        <w:tc>
          <w:tcPr>
            <w:tcW w:w="2288" w:type="dxa"/>
          </w:tcPr>
          <w:p w:rsidRPr="00570058" w:rsidR="00D229AF" w:rsidRDefault="00D229AF" w14:paraId="28506964" w14:textId="77777777">
            <w:pPr>
              <w:pStyle w:val="TableParagraph"/>
              <w:spacing w:before="61"/>
              <w:ind w:left="103"/>
              <w:rPr>
                <w:rFonts w:cstheme="minorBidi"/>
                <w:sz w:val="20"/>
                <w:szCs w:val="20"/>
              </w:rPr>
            </w:pPr>
            <w:r w:rsidRPr="4BE32969">
              <w:rPr>
                <w:rFonts w:cstheme="minorBidi"/>
                <w:sz w:val="20"/>
                <w:szCs w:val="20"/>
              </w:rPr>
              <w:t>October 2013</w:t>
            </w:r>
          </w:p>
        </w:tc>
      </w:tr>
      <w:tr w:rsidRPr="00570058" w:rsidR="00D229AF" w:rsidTr="08A28628" w14:paraId="6A3009FB" w14:textId="77777777">
        <w:trPr>
          <w:trHeight w:val="374" w:hRule="exact"/>
        </w:trPr>
        <w:tc>
          <w:tcPr>
            <w:tcW w:w="6731" w:type="dxa"/>
          </w:tcPr>
          <w:p w:rsidRPr="00570058" w:rsidR="00D229AF" w:rsidRDefault="00E11DAC" w14:paraId="6FC127A1" w14:textId="77777777">
            <w:pPr>
              <w:pStyle w:val="TableParagraph"/>
              <w:spacing w:before="61"/>
              <w:ind w:left="103"/>
              <w:rPr>
                <w:rFonts w:cstheme="minorBidi"/>
                <w:sz w:val="20"/>
                <w:szCs w:val="20"/>
              </w:rPr>
            </w:pPr>
            <w:hyperlink r:id="rId65">
              <w:r w:rsidRPr="4BE32969" w:rsidR="00D229AF">
                <w:rPr>
                  <w:rFonts w:cstheme="minorBidi"/>
                  <w:color w:val="0000FF"/>
                  <w:sz w:val="20"/>
                  <w:szCs w:val="20"/>
                  <w:u w:val="single"/>
                </w:rPr>
                <w:t>Local Development Scheme</w:t>
              </w:r>
            </w:hyperlink>
          </w:p>
        </w:tc>
        <w:tc>
          <w:tcPr>
            <w:tcW w:w="2288" w:type="dxa"/>
          </w:tcPr>
          <w:p w:rsidRPr="00570058" w:rsidR="00D229AF" w:rsidRDefault="00A22A2E" w14:paraId="601A40AD" w14:textId="32E4E48F">
            <w:pPr>
              <w:pStyle w:val="TableParagraph"/>
              <w:spacing w:before="61"/>
              <w:ind w:left="103"/>
              <w:rPr>
                <w:rFonts w:cstheme="minorBidi"/>
                <w:sz w:val="20"/>
                <w:szCs w:val="20"/>
              </w:rPr>
            </w:pPr>
            <w:r>
              <w:rPr>
                <w:rFonts w:cstheme="minorBidi"/>
                <w:sz w:val="20"/>
                <w:szCs w:val="20"/>
              </w:rPr>
              <w:t>January 2023</w:t>
            </w:r>
          </w:p>
        </w:tc>
      </w:tr>
      <w:tr w:rsidRPr="00570058" w:rsidR="00D229AF" w:rsidTr="08A28628" w14:paraId="4284A5F6" w14:textId="77777777">
        <w:trPr>
          <w:trHeight w:val="374" w:hRule="exact"/>
        </w:trPr>
        <w:tc>
          <w:tcPr>
            <w:tcW w:w="6731" w:type="dxa"/>
          </w:tcPr>
          <w:p w:rsidRPr="00570058" w:rsidR="00D229AF" w:rsidRDefault="00E11DAC" w14:paraId="4FFBD9EB" w14:textId="3E158C19">
            <w:pPr>
              <w:pStyle w:val="TableParagraph"/>
              <w:spacing w:before="59"/>
              <w:ind w:left="103"/>
              <w:rPr>
                <w:rFonts w:cstheme="minorBidi"/>
                <w:sz w:val="20"/>
                <w:szCs w:val="20"/>
              </w:rPr>
            </w:pPr>
            <w:hyperlink r:id="rId66">
              <w:r w:rsidRPr="4BE32969" w:rsidR="00D229AF">
                <w:rPr>
                  <w:rFonts w:cstheme="minorBidi"/>
                  <w:color w:val="0000FF"/>
                  <w:sz w:val="20"/>
                  <w:szCs w:val="20"/>
                  <w:u w:val="single"/>
                </w:rPr>
                <w:t>Statement of Community Involvement</w:t>
              </w:r>
            </w:hyperlink>
          </w:p>
        </w:tc>
        <w:tc>
          <w:tcPr>
            <w:tcW w:w="2288" w:type="dxa"/>
          </w:tcPr>
          <w:p w:rsidRPr="00570058" w:rsidR="00D229AF" w:rsidRDefault="00D229AF" w14:paraId="0BE3F041" w14:textId="77777777">
            <w:pPr>
              <w:pStyle w:val="TableParagraph"/>
              <w:spacing w:before="59"/>
              <w:ind w:left="103"/>
              <w:rPr>
                <w:rFonts w:cstheme="minorBidi"/>
                <w:sz w:val="20"/>
                <w:szCs w:val="20"/>
              </w:rPr>
            </w:pPr>
            <w:r w:rsidRPr="4BE32969">
              <w:rPr>
                <w:rFonts w:cstheme="minorBidi"/>
                <w:sz w:val="20"/>
                <w:szCs w:val="20"/>
              </w:rPr>
              <w:t>June 2021</w:t>
            </w:r>
          </w:p>
        </w:tc>
      </w:tr>
    </w:tbl>
    <w:p w:rsidRPr="00570058" w:rsidR="00D229AF" w:rsidP="00D229AF" w:rsidRDefault="00D229AF" w14:paraId="75DF989E" w14:textId="77777777">
      <w:pPr>
        <w:rPr>
          <w:rFonts w:cstheme="minorBidi"/>
          <w:sz w:val="20"/>
          <w:szCs w:val="20"/>
        </w:rPr>
        <w:sectPr w:rsidRPr="00570058" w:rsidR="00D229AF">
          <w:headerReference w:type="default" r:id="rId67"/>
          <w:footerReference w:type="default" r:id="rId68"/>
          <w:pgSz w:w="11910" w:h="16840" w:orient="portrait"/>
          <w:pgMar w:top="1400" w:right="1320" w:bottom="1200" w:left="1340" w:header="0" w:footer="943" w:gutter="0"/>
          <w:cols w:space="720"/>
        </w:sectPr>
      </w:pPr>
    </w:p>
    <w:bookmarkStart w:name="_bookmark38" w:id="207"/>
    <w:bookmarkEnd w:id="207"/>
    <w:p w:rsidRPr="00022ADB" w:rsidR="00022ADB" w:rsidP="006D429A" w:rsidRDefault="008077FB" w14:paraId="00CDFFAB" w14:textId="5B07C0CD">
      <w:pPr>
        <w:tabs>
          <w:tab w:val="left" w:pos="2386"/>
        </w:tabs>
        <w:rPr>
          <w:rFonts w:ascii="Arial"/>
          <w:sz w:val="28"/>
          <w:szCs w:val="28"/>
        </w:rPr>
      </w:pPr>
      <w:r>
        <w:rPr>
          <w:noProof/>
          <w:lang w:eastAsia="en-GB"/>
        </w:rPr>
        <mc:AlternateContent>
          <mc:Choice Requires="wpg">
            <w:drawing>
              <wp:anchor distT="0" distB="0" distL="114300" distR="114300" simplePos="0" relativeHeight="251658243" behindDoc="1" locked="0" layoutInCell="1" allowOverlap="1" wp14:anchorId="5F182BB9" wp14:editId="537C4DAA">
                <wp:simplePos x="0" y="0"/>
                <wp:positionH relativeFrom="page">
                  <wp:align>center</wp:align>
                </wp:positionH>
                <wp:positionV relativeFrom="page">
                  <wp:align>center</wp:align>
                </wp:positionV>
                <wp:extent cx="6439438" cy="933450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9438" cy="9334500"/>
                          <a:chOff x="518" y="920"/>
                          <a:chExt cx="10790" cy="15641"/>
                        </a:xfrm>
                      </wpg:grpSpPr>
                      <pic:pic xmlns:pic="http://schemas.openxmlformats.org/drawingml/2006/picture">
                        <pic:nvPicPr>
                          <pic:cNvPr id="22" name="Picture 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518" y="920"/>
                            <a:ext cx="10790" cy="15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Rectangle 3"/>
                        <wps:cNvSpPr>
                          <a:spLocks noChangeArrowheads="1"/>
                        </wps:cNvSpPr>
                        <wps:spPr bwMode="auto">
                          <a:xfrm>
                            <a:off x="614" y="15033"/>
                            <a:ext cx="7370" cy="1498"/>
                          </a:xfrm>
                          <a:prstGeom prst="rect">
                            <a:avLst/>
                          </a:prstGeom>
                          <a:solidFill>
                            <a:srgbClr val="E77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c="http://schemas.openxmlformats.org/drawingml/2006/chart" xmlns:a16="http://schemas.microsoft.com/office/drawing/2014/main" xmlns:pic="http://schemas.openxmlformats.org/drawingml/2006/picture" xmlns:a14="http://schemas.microsoft.com/office/drawing/2010/main" xmlns:a="http://schemas.openxmlformats.org/drawingml/2006/main">
            <w:pict w14:anchorId="5FC7BFC1">
              <v:group id="Group 21" style="position:absolute;margin-left:0;margin-top:0;width:507.05pt;height:735pt;z-index:-251658237;mso-position-horizontal:center;mso-position-horizontal-relative:page;mso-position-vertical:center;mso-position-vertical-relative:page" coordsize="10790,15641" coordorigin="518,920" o:spid="_x0000_s1026" w14:anchorId="4CE274FD"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1PS4v+TfZf+wxXmlelxf8AJvsv/YYrzSvj+Hfi&#10;xf8A19mevmX/AC6/whRRRX2B4YUUUUAFFFFABRRRQAUUUUAFFFFABRRRQAUUUUAFFFFABRRRQAUU&#10;UUAFFFFABRRRQAUUUUAFFFFABRRRQB9q/wDBMf8A5Gvxz/16Wv8A6E9FH/BMf/ka/HP/AF6Wv/oT&#10;0V+Z5t/vkz18P/DR8VUUUV+mHk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Bqelxf8m+y/9hivNK9Li/5N9l/7DFea&#10;V8fw78WL/wCvsz18y/5df4Qooor7A8MKKKKACiiigAooooAKKKKACiiigAooooAKKKKACiiigAoo&#10;ooAKKKKACiiigAooooAKKKKACiiigAooooA+1f8AgmP/AMjX45/69LX/ANCeij/gmP8A8jX45/69&#10;LX/0J6K/M82/3yZ6+H/ho+KqKKK/TDy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D7V/4Jj/API1+Of+vS1/9Ceij/gmP/yN&#10;fjn/AK9LX/0J6K/M82/3yZ6+H/ho+KqKKK/TDy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tX&#10;/gmP/wAjX45/69LX/wBCeij/AIJj/wDI1+Of+vS1/wDQnor8zzb/AHyZ6+H/AIaPiqiiiv0w8g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D7V/4Jj/API1+Of+vS1/9Ceij/gmP/yNfjn/AK9LX/0J&#10;6K/M82/3yZ6+H/ho+KqKKK/TDy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X/gmP/wAjX45/&#10;69LX/wBCeij/AIJj/wDI1+Of+vS1/wDQnor8zzb/AHyZ6+H/AIaPiqiiiv0w8g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D7V/4Jj/API1+Of+vS1/9Ceij/gmP/yNfjn/AK9LX/0J6K/M82/3yZ6+&#10;H/ho+KqKKK/TDy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tX/gmP/wAjX45/69LX/wBCeij/&#10;AIJj/wDI1+Of+vS1/wDQnor8zzb/AHyZ6+H/AIaPiqiiiv0w8g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D7V/4Jj/API1+Of+vS1/9Ceij/gmP/yNfjn/AK9LX/0J6K/M82/3yZ6+H/ho+KqKKK/T&#10;Dy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X/gmP/wAjX45/69LX/wBCeij/AIJj/wDI1+Of&#10;+vS1/wDQnor8zzb/AHyZ6+H/AIaPiqiiiv0w8g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D7V/&#10;4Jj/API1+Of+vS1/9Ceij/gmP/yNfjn/AK9LX/0J6K/M82/3yZ6+H/ho+KqKKK/TDy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tX/gmP/wAjX45/69LX/wBCeij/AIJj/wDI1+Of+vS1/wDQnor8&#10;zzb/AHyZ6+H/AIaPiqiiiv0w8g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D7V/4Jj/API1+Of+&#10;vS1/9Ceij/gmP/yNfjn/AK9LX/0J6K/M82/3yZ6+H/ho+KqKKK/TDy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tX/gmP/wAjX45/69LX/wBCeij/AIJj/wDI1+Of+vS1/wDQnor8zzb/AHyZ6+H/&#10;AIaPiqiiiv0w8g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D7V/4Jj/API1+Of+vS1/9Ceij/gm&#10;P/yNfjn/AK9LX/0J6K/M82/3yZ6+H/ho+KqKKK/TDy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tX/gmP/wAjX45/69LX/wBCeij/AIJj/wDI1+Of+vS1/wDQnor8zzb/AHyZ6+H/AIaPiqiiiv0w&#10;8g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D7V/4Jj/API1+Of+vS1/9Ceij/gmP/yNfjn/AK9L&#10;X/0J6K/M82/3yZ6+H/ho+KqKKK/TDy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tX/gmP/wAj&#10;X45/69LX/wBCeij/AIJj/wDI1+Of+vS1/wDQnor8zzb/AHyZ6+H/AIaPiqiiiv0w8g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D7V/4Jj/API1+Of+vS1/9Ceij/gmP/yNfjn/AK9LX/0J6K/M82/3&#10;yZ6+H/ho+KqKKK/TDy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tX/gmP/wAjX45/69LX/wBC&#10;eij/AIJj/wDI1+Of+vS1/wDQnor8zzb/AHyZ6+H/AIaPiqiiiv0w8g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7V/4Jj/API1+Of+vS1/9Ceij/gmP/yNfjn/AK9LX/0J6K/M82/3yZ6+H/ho+KqK&#10;KK/TDy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tX/gmP/wAjX45/69LX/wBCeij/AIJj/wDI&#10;1+Of+vS1/wDQnor8zzb/AHyZ6+H/AIaPiqiiiv0w8g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D7V/4Jj/API1+Of+vS1/9Ceij/gmP/yNfjn/AK9LX/0J6K/M82/3yZ6+H/ho+KqKKK/TDy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tX/gmP/wAjX45/69LX/wBCeij/AIJj/wDI1+Of+vS1/wDQ&#10;nor8zzb/AHyZ6+H/AIaPiqiiiv0w8g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D7V/4Jj/API1&#10;+Of+vS1/9Ceij/gmP/yNfjn/AK9LX/0J6K/M82/3yZ6+H/ho+KqKKK/TDy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tX/gmP/wAjX45/69LX/wBCeij/AIJj/wDI1+Of+vS1/wDQnor8zzb/AHyZ&#10;6+H/AIaPiqiiiv0w8g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D7X/AOCZH/I0eOv+vS1/9Cei&#10;j/gmR/yNHjr/AK9LX/0J6K/N83/3yZ6+H/ho+KKKKK/SDy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f/gmR/wAjR46/69LX/wBCeij/AIJkf8jR46/69LX/ANCeivzfN/8AfJnr4f8Aho+KKKKK&#10;/SDy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tf8A4Jkf8jR46/69LX/0J6KP+CZH/I0eOv8A&#10;r0tf/Qnor83zf/fJnr4f+Gj4oooor9IPI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1/+CZH/&#10;ACNHjr/r0tf/AEJ6KP8AgmR/yNHjr/r0tf8A0J6K/N83/wB8mevh/wCGj4oooor9IPI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1/wDgmR/yNHjr/r0tf/Qnoo/4Jkf8jR46/wCvS1/9CeivzfN/&#10;98mevh/4aPiiiiiv0g8g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7X/4Jkf8AI0eOv+vS1/8A&#10;Qnoo/wCCZH/I0eOv+vS1/wDQnor83zf/AHyZ6+H/AIaPiiiiiv0g8g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7X/AOCZH/I0eOv+vS1/9Ceij/gmR/yNHjr/AK9LX/0J6K/N83/3yZ6+H/ho+KKK&#10;KK/SDy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tf/gmR/wAjR46/69LX/wBCeij/AIJkf8jR&#10;46/69LX/ANCeivzfN/8AfJnr4f8Aho+KKKKK/SDy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P&#10;tf8A4Jkf8jR46/69LX/0J6KP+CZH/I0eOv8Ar0tf/Qnor83zf/fJnr4f+Gj4oooor9IPI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1/+CZH/ACNHjr/r0tf/AEJ6KP8AgmR/yNHjr/r0tf8A0J6K&#10;/N83/wB8mevh/wCGj4oooor9IPI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1/wDgmR/yNHjr&#10;/r0tf/Qnoo/4Jkf8jR46/wCvS1/9CeivzfN/98mevh/4aPiiiiiv0g8g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7X/4Jkf8AI0eOv+vS1/8AQnoo/wCCZH/I0eOv+vS1/wDQnor83zf/AHyZ6+H/&#10;AIaPiiiiiv0g8g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D7X/AOCZH/I0eOv+vS1/9Ceij/gm&#10;R/yNHjr/AK9LX/0J6K/N83/3yZ6+H/ho+KKKKK/SDy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tf/gmR/wAjR46/69LX/wBCeij/AIJkf8jR46/69LX/ANCeivzfN/8AfJnr4f8Aho+KKKKK/SDy&#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Ptf8A4Jkf8jR46/69LX/0J6KP+CZH/I0eOv8Ar0tf&#10;/Qnor83zf/fJnr4f+Gj4oooor9IPI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1/+CZH/ACNH&#10;jr/r0tf/AEJ6KP8AgmR/yNHjr/r0tf8A0J6K/N83/wB8mevh/wCGj4oooor9IPI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1/wDgmR/yNHjr/r0tf/Qnoo/4Jkf8jR46/wCvS1/9CeivzfN/98me&#10;vh/4aPiiiiiv0g8g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7X/4Jkf8AI0eOv+vS1/8AQnoo&#10;/wCCZH/I0eOv+vS1/wDQnor83zf/AHyZ6+H/AIaPiiiiiv0g8g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D7X/AOCZH/I0eOv+vS1/9Ceij/gmR/yNHjr/AK9LX/0J6K/N83/3yZ6+H/ho+KKKKK/S&#10;Dy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f/gmR/wAjR46/69LX/wBCeij/AIJkf8jR46/6&#10;9LX/ANCeivzfN/8AfJnr4f8Aho+KKKKK/SDy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Ptf8A&#10;4Jkf8jR46/69LX/0J6KP+CZH/I0eOv8Ar0tf/Qnor83zf/fJnr4f+Gj4oooor9IPI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1/+CZH/ACNHjr/r0tf/AEJ6KP8AgmR/yNHjr/r0tf8A0J6K/N83&#10;/wB8mevh/wCGj4oooor9IPI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1/wDgmR/yNHjr/r0t&#10;f/Qnoo/4Jkf8jR46/wCvS1/9CeivzfN/98mevh/4aPiiiiiv0g8g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7X/4Jkf8AI0eOv+vS1/8AQnoo/wCCZH/I0eOv+vS1/wDQnor83zf/AHyZ6+H/AIaP&#10;iiiiiv0g8g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D7Y/4Jlxt/wkvjptvyfY7VW/77loqx/w&#10;TG51n4gf9cLL/wBDuKK/Ks7qf7fUPfw0Y+yifD9FFFfqp4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H3B/wAExf8AkMfED/rhZ/8AodxRR/wTF/5DHxA/64Wf/odxRX5Xm3+/VfVfkj6LD/wonw/R&#10;RRX6ofOh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H/BMX/kMfED/AK4Wf/odxRR/wTF/5DHx&#10;A/64Wf8A6HcUV+V5t/v1X1X5I+iw/wDCifD9FFFfqh86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B9wf8ABMX/AJDHxA/64WX/AKHcUUz/AIJj/wDIZ+IHzf8ALCy+T/gdxRX5Rnatj6iPosN/CifE&#10;VFFFfq586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9sf8EyP+Rr8df9edr/6E9FJ/wTI/5Gjx&#10;1/16Wv8A6E9Ffm+b/wC+TPXw/wDDR8UUUUV+kHk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a&#10;/wDwTI/5Gjx1/wBelr/6E9FH/BMj/kaPHX/Xpa/+hPRX5vm/++TPXw/8NHxRRRRX6QeQ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9r/8ABMj/AJGjx1/16Wv/AKE9FH/BMj/kaPHX/Xpa/wDoT0V+&#10;b5v/AL5M9fD/AMNHxRRRRX6QeQ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B9r/APBMj/kaPHX/&#10;AF6Wv/oT0Uf8EyP+Ro8df9elr/6E9Ffm+b/75M9fD/w0fFFFFFfpB5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H2v/wAEyP8AkaPHX/Xpa/8AoT0Uf8EyP+Ro8df9elr/AOhPRX5vm/8Avkz18P8A&#10;w0fFFFFFfpB5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H2v8A8EyP+Ro8df8AXpa/+hPRR/wT&#10;I/5Gjx1/16Wv/oT0V+b5v/vkz18P/DR8UUUUV+kHk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a//AATI/wCRo8df9elr/wChPRR/wTI/5Gjx1/16Wv8A6E9Ffm+b/wC+TPXw/wDDR8UUUUV+kHk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a/wDwTI/5Gjx1/wBelr/6E9FH/BMj/kaPHX/Xpa/+&#10;hPRX5vm/++TPXw/8NHxRRRRX6QeQ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B9r/8ABMj/AJGj&#10;x1/16Wv/AKE9FH/BMj/kaPHX/Xpa/wDoT0V+b5v/AL5M9fD/AMNHxRRRRX6QeQ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B9r/APBMj/kaPHX/AF6Wv/oT0Uf8EyP+Ro8df9elr/6E9Ffm+b/75M9f&#10;D/w0fFFFFFfpB5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H2v/wAEyP8AkaPHX/Xpa/8AoT0U&#10;f8EyP+Ro8df9elr/AOhPRX5vm/8Avkz18P8Aw0fFFFFFfpB5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H2v8A8EyP+Ro8df8AXpa/+hPRR/wTI/5Gjx1/16Wv/oT0V+b5v/vkz18P/DR8UUUUV+kH&#10;k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a//AATI/wCRo8df9elr/wChPRR/wTI/5Gjx1/16&#10;Wv8A6E9Ffm+b/wC+TPXw/wDDR8UUUUV+kHk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a/wDw&#10;TI/5Gjx1/wBelr/6E9FH/BMj/kaPHX/Xpa/+hPRX5vm/++TPXw/8NHxRRRRX6QeQ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B9r/8ABMj/AJGjx1/16Wv/AKE9FH/BMj/kaPHX/Xpa/wDoT0V+b5v/&#10;AL5M9fD/AMNHxRRRRX6QeQ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B9r/APBMj/kaPHX/AF6W&#10;v/oT0Uf8EyP+Ro8df9elr/6E9Ffm+b/75M9fD/w0fFFFFFfpB5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H2v/wAEyP8AkaPHX/Xpa/8AoT0Uf8EyP+Ro8df9elr/AOhPRX5vm/8Avkz18P8Aw0fF&#10;FFFFfpB5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H2v8A8EyP+Ro8df8AXpa/+hPRR/wTI/5G&#10;jx1/16Wv/oT0V+b5v/vkz18P/DR8UUUUV+kHk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bH/&#10;AATH48U+Ov8Ar0tf/QnoqX/gmTGp1vx/Jt/erBZorf8AApaK/Ms2lH65M9yhH92j4iooor9NPD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4P+CYv/IY+IH/XCz/9DuKKP+CYv/IY+IH/AFws/wD0&#10;O4or8rzb/fqvqvyR9Fh/4UT4fooor9UPnQ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PuD/AIJi&#10;/wDIY+IH/XCz/wDQ7iij/gmL/wAhj4gf9cLP/wBDuKK/K82/36r6r8kfRYf+FE+H6KKK/VD50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D7g/4Ji/8hj4gf9cLP/0O4oo/4Ji/8hj4gf8AXCz/APQ7&#10;iivyvNv9+q+q/JH0WH/hRPh+iiiv1Q+d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4P8AgmL/&#10;AMhj4g/9cLD/ANDuKKj/AOCY0ijW/iBGWXzGgs3VP+BS0V+V5vzfXqvy/JH0OH/hRPiOiiiv1Q+e&#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1f8AgmV8ninx18v/AC52v/oT0U//AIJkf8jR45/6&#10;87X/ANCeivzbNv8AfJntYf8Aho+J6KKK/STx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Ptf8A&#10;4Jkf8jR46/69LX/0J6KP+CZH/I0eOv8Ar0tf/Qnor83zf/fJnr4f+Gj4oooor9IPI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1/+CZH/ACNHjr/r0tf/AEJ6KP8AgmR/yNHjr/r0tf8A0J6K/N83&#10;/wB8mevh/wCGj4oooor9IPI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1/wDgmR/yNHjr/r0t&#10;f/Qnoo/4Jkf8jR46/wCvS1/9CeivzfN/98mevh/4aPiiiiiv0g8g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7a/4JkQt/wkfj2f8AgS2tU/8AH5f/AImin/8ABMj/AJDHxAb/AKYWX/odxRX5VndT&#10;/b6h9DhY/uYnxFRRRX6qfP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cH/BMX/kMfED/rhZ/+&#10;h3FFH/BMX/kMfED/AK4Wf/odxRX5Xm3+/VfVfkj6LD/wonw/RRRX6ofOh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cH/BMX/kMfED/rhZ/wDodxRR/wAExf8AkMfED/rhZ/8AodxRX5Xm3+/VfVfk&#10;j6LD/wAKJ8P0UUV+qHzo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H3B/wTF/5DHxA/64Wf/odx&#10;RR/wTF/5DHxA/wCuFn/6HcUV+V5t/v1X1X5I+iw/8KJ8P0UUV+qHzo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H3B/wTF/5DHxA/64Wf8A6HcUUf8ABMX/AJDHxA/64Wf/AKHcUV+V5t/v1X1X5I+i&#10;w/8ACifD9FFFfqh86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9wf8Exf+Qx8QP+uFn/6HcUUf&#10;8Exf+Qx8QP8ArhZ/+h3FFflebf79V9V+SPosP/CifD9FFFfqh86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B9r/wDBMh2/4Sbx0q/caztf9z70tFH/AATI/wCRp8df9edr/wChPRX5vm/++zPaw/8A&#10;DR8UUUUV+kHih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a/8AwTI/5Gjx1/16Wv8A6E9FH/BM&#10;j/kaPHX/AF6Wv/oT0V+b5v8A75M9fD/w0fFFFFFfpB5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H2v/wTI/5Gjx1/16Wv/oT0Uf8ABMj/AJGjx1/16Wv/AKE9Ffm+b/75M9fD/wANHxRRRRX6QeQ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B9sf8EyP+Ro8c/9edr/AOhPRTv+CY8P/E+8ey/3LazT&#10;/vppf/iKK/M82lH65M9mhGXs0fEtFFFfph4w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H3B/wT&#10;F/5DHxA/64Wf/odxRR/wTF/5DHxA/wCuFn/6HcUV+V5t/v1X1X5I+iw/8KJ8P0UUV+qHzo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3B/wTF/5DHxA/64Wf8A6HcUUf8ABMX/AJDHxA/64Wf/AKHc&#10;UV+V5t/v1X1X5I+iw/8ACifD9FFFfqh86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B9wf8Exf+&#10;Qx8QP+uFn/6HcUUf8Exf+Qx8QP8ArhZ/+h3FFflebf79V9V+SPosP/CifD9FFFfqh86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B9wf8Exf+Qx8QP+uFn/AOh3FFH/AATF/wCQx8QP+uFn/wCh3FFf&#10;lebf79V9V+SPosP/AAonw/RRRX6ofOh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cH/BMX/kMf&#10;ED/rhZ/+h3FFH/BMX/kMfED/AK4Wf/odxRX5Xm3+/VfVfkj6LD/wonw/RRRX6ofOh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a3/BMqdh4l8cxn/VNaWjN/wF5RRTv+CZH/I0eOf+vO1/9CeivzfN&#10;/wDfZntYfm9mj4nooor9IPF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1/wDgmR/yNHjr/r0t&#10;f/Qnoo/4Jkf8jR46/wCvS1/9CeivzfN/98mevh/4aPiiiiiv0g8g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7X/4Jkf8AI0eOv+vS1/8AQnoo/wCCZH/I0eOv+vS1/wDQnor83zf/AHyZ6+H/AIaP&#10;iiiiiv0g8g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D7Y/4Jkf8jR45/687X/0J6Kd/wAEyE/4&#10;qPx1L/Attap/49L/APE0V+a5u74ybPZoR/do+JaKKK/Sjxg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D/gmL/wAhj4gf9cLP/wBDuKKP+CYv/IY+IH/XCz/9DuKK/K82/wB+q+q/JH0WH/hRPh+i&#10;iiv1Q+d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4P+CYv/IY+IH/AFws/wD0O4oo/wCCYv8A&#10;yGPiB/1ws/8A0O4or8rzb/fqvqvyR9Fh/wCFE+H6KKK/VD50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7g/4Ji/8AIY+IH/XCz/8AQ7iij/gmL/yGPiB/1ws//Q7iivyvNv8AfqvqvyR9Fh/4UT4f&#10;ooor9UPnQ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PuD/gmL/yGPiB/wBcLP8A9DuKKP8AgmL/&#10;AMhj4gf9cLP/ANDuKK/K82/36r6r8kfRYf8AhRPh+iiiv1Q+d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4P+CYv/ACGPiB/1ws//AEO4oo/4Ji/8hj4gf9cLP/0O4or8rzb/AH6r6r8kfRYf+FE+&#10;H6KKK/VD50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D7f/AOCYv/IX+IP/AFysv/Q7iiq//BMq&#10;do/EvjqP/lk1pas3/AXlFFflmcU/9tmfQYd3pRPiiiiiv1M+f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1/+CZH/ACNHjr/r0tf/AEJ6KP8AgmR/yNHjr/r0tf8A0J6K/N83/wB8mevh/wCGj4oo&#10;oor9IPI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1/wDgmR/yNHjr/r0tf/Qnoo/4Jkf8jR46&#10;/wCvS1/9CeivzfN/98mevh/4aPiiiiiv0g8g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7X/4J&#10;kf8AI0eOv+vS1/8AQnoo/wCCZH/I0eOv+vS1/wDQnor83zf/AHyZ6+H/AIaPiiiiiv0g8g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7X/AOCZH/I0eOv+vS1/9Ceij/gmR/yNHjr/AK9LX/0J6K/N&#10;83/3yZ6+H/ho+KKKKK/SDy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f/gmR/wAjR46/69LX&#10;/wBCeij/AIJkf8jR46/69LX/ANCeivzfN/8AfJnr4f8Aho+KKKKK/SDy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 style="position:absolute;left:518;top:920;width:10790;height:1564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">
                  <v:imagedata o:title="" r:id="rId70"/>
                </v:shape>
                <v:rect id="Rectangle 3" style="position:absolute;left:614;top:15033;width:7370;height:1498;visibility:visible;mso-wrap-style:square;v-text-anchor:top" o:spid="_x0000_s1028" fillcolor="#e773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"/>
                <w10:wrap anchorx="page" anchory="page"/>
              </v:group>
            </w:pict>
          </mc:Fallback>
        </mc:AlternateContent>
      </w:r>
    </w:p>
    <w:sectPr w:rsidRPr="00022ADB" w:rsidR="00022ADB">
      <w:headerReference w:type="default" r:id="rId71"/>
      <w:footerReference w:type="default" r:id="rId72"/>
      <w:pgSz w:w="11910" w:h="16840" w:orient="portrait"/>
      <w:pgMar w:top="1580" w:right="1680" w:bottom="280" w:left="640"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NR" w:author="NIXON Rachel" w:date="2024-06-19T16:24:00Z" w:id="36">
    <w:p w:rsidR="00FA1633" w:rsidRDefault="00FA1633" w14:paraId="471A896B" w14:textId="15570C1C">
      <w:pPr>
        <w:pStyle w:val="CommentText"/>
      </w:pPr>
      <w:r>
        <w:rPr>
          <w:rStyle w:val="CommentReference"/>
        </w:rPr>
        <w:annotationRef/>
      </w:r>
      <w:r w:rsidRPr="7AF354B3">
        <w:t xml:space="preserve">Double checking no. is definitely 3 approved. </w:t>
      </w:r>
    </w:p>
  </w:comment>
  <w:comment w:initials="NR" w:author="NIXON Rachel" w:date="2024-06-20T09:59:00Z" w:id="37">
    <w:p w:rsidR="00A2541A" w:rsidRDefault="00957F75" w14:paraId="179331E1" w14:textId="77777777">
      <w:pPr>
        <w:pStyle w:val="CommentText"/>
      </w:pPr>
      <w:r>
        <w:rPr>
          <w:rStyle w:val="CommentReference"/>
        </w:rPr>
        <w:annotationRef/>
      </w:r>
      <w:r w:rsidR="00A2541A">
        <w:t xml:space="preserve">Appears to be 6 app's approved - resulting in net gain of 11 resi units.  App ref's as follows:  need to double check what existing use class was to see how many were offices. </w:t>
      </w:r>
    </w:p>
    <w:p w:rsidR="00A2541A" w:rsidRDefault="00A2541A" w14:paraId="04ED3EE3" w14:textId="77777777">
      <w:pPr>
        <w:pStyle w:val="CommentText"/>
      </w:pPr>
      <w:r>
        <w:t>23/02780/EC56, (1 unit)</w:t>
      </w:r>
    </w:p>
    <w:p w:rsidR="00A2541A" w:rsidRDefault="00A2541A" w14:paraId="1C923C25" w14:textId="77777777">
      <w:pPr>
        <w:pStyle w:val="CommentText"/>
      </w:pPr>
      <w:r>
        <w:t>23/02356/EC56 (1 unit)</w:t>
      </w:r>
    </w:p>
    <w:p w:rsidR="00A2541A" w:rsidRDefault="00A2541A" w14:paraId="311A1B54" w14:textId="77777777">
      <w:pPr>
        <w:pStyle w:val="CommentText"/>
      </w:pPr>
      <w:r>
        <w:t>23/01323/EC56 (4 units),</w:t>
      </w:r>
    </w:p>
    <w:p w:rsidR="00A2541A" w:rsidRDefault="00A2541A" w14:paraId="51972EB8" w14:textId="77777777">
      <w:pPr>
        <w:pStyle w:val="CommentText"/>
      </w:pPr>
      <w:r>
        <w:t>23/00463/ECF56 (2 units),</w:t>
      </w:r>
    </w:p>
    <w:p w:rsidR="00A2541A" w:rsidRDefault="00A2541A" w14:paraId="2FE83471" w14:textId="77777777">
      <w:pPr>
        <w:pStyle w:val="CommentText"/>
      </w:pPr>
      <w:r>
        <w:t>23/01521/EC56 (2 units),</w:t>
      </w:r>
    </w:p>
    <w:p w:rsidR="00A2541A" w:rsidRDefault="00A2541A" w14:paraId="255006DA" w14:textId="77777777">
      <w:pPr>
        <w:pStyle w:val="CommentText"/>
      </w:pPr>
      <w:r>
        <w:t>23/02944/EC56 (1 unit)</w:t>
      </w:r>
    </w:p>
  </w:comment>
  <w:comment w:initials="NR" w:author="NIXON Rachel" w:date="2024-07-31T16:16:00Z" w:id="38">
    <w:p w:rsidR="00267807" w:rsidRDefault="00267807" w14:paraId="7772F4DC" w14:textId="053136E6">
      <w:pPr>
        <w:pStyle w:val="CommentText"/>
      </w:pPr>
      <w:r>
        <w:rPr>
          <w:rStyle w:val="CommentReference"/>
        </w:rPr>
        <w:annotationRef/>
      </w:r>
      <w:r>
        <w:fldChar w:fldCharType="begin"/>
      </w:r>
      <w:r>
        <w:instrText>HYPERLINK "mailto:lnguyen@oxford.gov.uk"</w:instrText>
      </w:r>
      <w:bookmarkStart w:name="_@_7B3072F5547B4AAA8016E9AF06C06E93Z" w:id="40"/>
      <w:r>
        <w:fldChar w:fldCharType="separate"/>
      </w:r>
      <w:bookmarkEnd w:id="40"/>
      <w:r w:rsidRPr="00267807">
        <w:rPr>
          <w:rStyle w:val="Mention"/>
          <w:noProof/>
        </w:rPr>
        <w:t>@NGUYEN Lan</w:t>
      </w:r>
      <w:r>
        <w:fldChar w:fldCharType="end"/>
      </w:r>
      <w:r>
        <w:t xml:space="preserve"> Only 2 of these app's above pulled through when you ran the Power BI report, I think it was because we hadn't set up M/CS for them and I tihnk we then did - any chance you could run a Power BI report just on the Prior Approvals for the 23/24 monitoring year so I have the data all in the same place - save here? </w:t>
      </w:r>
      <w:hyperlink w:history="1" r:id="rId1">
        <w:r w:rsidRPr="00BD7C02">
          <w:rPr>
            <w:rStyle w:val="Hyperlink"/>
          </w:rPr>
          <w:t>Non Resi Permissions 23-24.xlsx</w:t>
        </w:r>
      </w:hyperlink>
      <w:r>
        <w:t xml:space="preserve"> Thank you. </w:t>
      </w:r>
    </w:p>
  </w:comment>
  <w:comment w:initials="NR" w:author="NIXON Rachel" w:date="2024-08-12T14:47:00Z" w:id="39">
    <w:p w:rsidR="656A53B3" w:rsidRDefault="656A53B3" w14:paraId="360318E2" w14:textId="7A52C9D1">
      <w:pPr>
        <w:pStyle w:val="CommentText"/>
      </w:pPr>
      <w:r>
        <w:fldChar w:fldCharType="begin"/>
      </w:r>
      <w:r>
        <w:instrText xml:space="preserve"> HYPERLINK "mailto:lnguyen@oxford.gov.uk"</w:instrText>
      </w:r>
      <w:bookmarkStart w:name="_@_A902B26BF5A343429959613D758C80A9Z" w:id="41"/>
      <w:r>
        <w:fldChar w:fldCharType="separate"/>
      </w:r>
      <w:bookmarkEnd w:id="41"/>
      <w:r w:rsidRPr="656A53B3">
        <w:rPr>
          <w:rStyle w:val="Mention"/>
          <w:noProof/>
        </w:rPr>
        <w:t>@NGUYEN Lan</w:t>
      </w:r>
      <w:r>
        <w:fldChar w:fldCharType="end"/>
      </w:r>
      <w:r>
        <w:t xml:space="preserve"> sorry to chase but can you please run a further Power BI report (see above) when you have the opportunity. Thank you</w:t>
      </w:r>
      <w:r>
        <w:rPr>
          <w:rStyle w:val="CommentReference"/>
        </w:rPr>
        <w:annotationRef/>
      </w:r>
    </w:p>
  </w:comment>
  <w:comment w:initials="NR" w:author="NIXON Rachel" w:date="2024-06-25T16:06:00Z" w:id="98">
    <w:p w:rsidR="000760F1" w:rsidP="00B012B3" w:rsidRDefault="000760F1" w14:paraId="0D673453" w14:textId="27C61C46">
      <w:pPr>
        <w:pStyle w:val="CommentText"/>
      </w:pPr>
      <w:r>
        <w:rPr>
          <w:rStyle w:val="CommentReference"/>
        </w:rPr>
        <w:annotationRef/>
      </w:r>
      <w:r>
        <w:t>Graph to be updated plus commentary in this para.</w:t>
      </w:r>
    </w:p>
  </w:comment>
  <w:comment w:initials="NR" w:author="NIXON Rachel" w:date="2024-08-08T15:20:00Z" w:id="159">
    <w:p w:rsidR="00522457" w:rsidRDefault="00522457" w14:paraId="6A849F8C" w14:textId="77777777">
      <w:pPr>
        <w:pStyle w:val="CommentText"/>
      </w:pPr>
      <w:r>
        <w:rPr>
          <w:rStyle w:val="CommentReference"/>
        </w:rPr>
        <w:annotationRef/>
      </w:r>
      <w:r>
        <w:t xml:space="preserve">Section updated but calculations  needs to be double checked before tracked changes are accepted. </w:t>
      </w:r>
    </w:p>
  </w:comment>
  <w:comment w:initials="HB" w:author="HARRISON Sarah B." w:date="2024-08-14T11:33:00Z" w:id="160">
    <w:p w:rsidR="61E7B550" w:rsidRDefault="61E7B550" w14:paraId="6386A008" w14:textId="12600F3F">
      <w:pPr>
        <w:pStyle w:val="CommentText"/>
      </w:pPr>
      <w:r>
        <w:t>who's doing the double checking? Can I help with any of it? Or let me know when it's ready and I'll read and accept tracks. Thanks</w:t>
      </w:r>
      <w:r>
        <w:rPr>
          <w:rStyle w:val="CommentReference"/>
        </w:rPr>
        <w:annotationRef/>
      </w:r>
    </w:p>
  </w:comment>
  <w:comment w:initials="NR" w:author="NIXON Rachel" w:date="2024-08-14T12:05:00Z" w:id="161">
    <w:p w:rsidR="001D0B21" w:rsidRDefault="001D0B21" w14:paraId="518B93B4" w14:textId="57AE981A">
      <w:pPr>
        <w:pStyle w:val="CommentText"/>
      </w:pPr>
      <w:r>
        <w:rPr>
          <w:rStyle w:val="CommentReference"/>
        </w:rPr>
        <w:annotationRef/>
      </w:r>
      <w:r>
        <w:fldChar w:fldCharType="begin"/>
      </w:r>
      <w:r>
        <w:instrText>HYPERLINK "mailto:sbharrison@oxford.gov.uk"</w:instrText>
      </w:r>
      <w:bookmarkStart w:name="_@_23F6B1E92FBE47D1A3B27CF8E6BD60B9Z" w:id="168"/>
      <w:r>
        <w:fldChar w:fldCharType="separate"/>
      </w:r>
      <w:bookmarkEnd w:id="168"/>
      <w:r w:rsidRPr="001D0B21">
        <w:rPr>
          <w:rStyle w:val="Mention"/>
          <w:noProof/>
        </w:rPr>
        <w:t>@HARRISON Sarah B.</w:t>
      </w:r>
      <w:r>
        <w:fldChar w:fldCharType="end"/>
      </w:r>
      <w:r>
        <w:t xml:space="preserve"> Thanks Lyndsey and I are reviewing together today, will let you know when its completed. </w:t>
      </w:r>
    </w:p>
  </w:comment>
  <w:comment w:initials="HB" w:author="HARRISON Sarah B." w:date="2024-08-14T12:08:00Z" w:id="162">
    <w:p w:rsidR="5E973478" w:rsidRDefault="5E973478" w14:paraId="7DEC9F70" w14:textId="79BEF035">
      <w:pPr>
        <w:pStyle w:val="CommentText"/>
      </w:pPr>
      <w:r>
        <w:t>fab- thank you!</w:t>
      </w:r>
      <w:r>
        <w:rPr>
          <w:rStyle w:val="CommentReference"/>
        </w:rPr>
        <w:annotationRef/>
      </w:r>
    </w:p>
  </w:comment>
  <w:comment w:initials="NR" w:author="NIXON Rachel" w:date="2024-08-14T15:43:00Z" w:id="163">
    <w:p w:rsidR="33557259" w:rsidRDefault="33557259" w14:paraId="5B2125F3" w14:textId="10CDFF2D">
      <w:pPr>
        <w:pStyle w:val="CommentText"/>
      </w:pPr>
      <w:r>
        <w:fldChar w:fldCharType="begin"/>
      </w:r>
      <w:r>
        <w:instrText xml:space="preserve"> HYPERLINK "mailto:sbharrison@oxford.gov.uk"</w:instrText>
      </w:r>
      <w:bookmarkStart w:name="_@_6D7C0D2145CC4811841EE04D690D6215Z" w:id="169"/>
      <w:r>
        <w:fldChar w:fldCharType="separate"/>
      </w:r>
      <w:bookmarkEnd w:id="169"/>
      <w:r w:rsidRPr="33557259">
        <w:rPr>
          <w:rStyle w:val="Mention"/>
          <w:noProof/>
        </w:rPr>
        <w:t>@HARRISON Sarah B.</w:t>
      </w:r>
      <w:r>
        <w:fldChar w:fldCharType="end"/>
      </w:r>
      <w:r>
        <w:t xml:space="preserve"> Now updated and an be reviewed. THANKS </w:t>
      </w:r>
      <w:r>
        <w:rPr>
          <w:rStyle w:val="CommentReference"/>
        </w:rPr>
        <w:annotationRef/>
      </w:r>
    </w:p>
  </w:comment>
  <w:comment w:initials="RN" w:author="NIXON Rachel" w:date="2024-10-08T17:28:00Z" w:id="164">
    <w:p w:rsidR="002528EA" w:rsidP="002528EA" w:rsidRDefault="002528EA" w14:paraId="5A724D2F" w14:textId="68FD693D">
      <w:pPr>
        <w:pStyle w:val="CommentText"/>
      </w:pPr>
      <w:r>
        <w:rPr>
          <w:rStyle w:val="CommentReference"/>
        </w:rPr>
        <w:annotationRef/>
      </w:r>
      <w:r>
        <w:fldChar w:fldCharType="begin"/>
      </w:r>
      <w:r>
        <w:instrText>HYPERLINK "mailto:sbharrison@oxford.gov.uk"</w:instrText>
      </w:r>
      <w:bookmarkStart w:name="_@_D0EFF8E477B04BE488E43C34B200ECF8Z" w:id="170"/>
      <w:r>
        <w:fldChar w:fldCharType="separate"/>
      </w:r>
      <w:bookmarkEnd w:id="170"/>
      <w:r w:rsidRPr="002528EA">
        <w:rPr>
          <w:rStyle w:val="Mention"/>
          <w:noProof/>
        </w:rPr>
        <w:t>@HARRISON Sarah B.</w:t>
      </w:r>
      <w:r>
        <w:fldChar w:fldCharType="end"/>
      </w:r>
      <w:r>
        <w:t xml:space="preserve"> 5YHLS needs recalculating to bring it up to date following review of completions for HFR.  This is currently work in progress. </w:t>
      </w:r>
    </w:p>
  </w:comment>
  <w:comment w:initials="HB" w:author="HARRISON Sarah B." w:date="2024-10-09T09:05:00Z" w:id="165">
    <w:p w:rsidR="00E93DEE" w:rsidRDefault="00E11DAC" w14:paraId="67110F5D" w14:textId="16BFD707">
      <w:pPr>
        <w:pStyle w:val="CommentText"/>
      </w:pPr>
      <w:r>
        <w:rPr>
          <w:rStyle w:val="CommentReference"/>
        </w:rPr>
        <w:annotationRef/>
      </w:r>
      <w:r w:rsidRPr="0A11D394">
        <w:t>Thanks Rachel- I've checked everything else- will chase Tara on retail stuff. Just let me know when it's done. The committee report is ready too, apart from the IFS stuff, which Lorraine will send to me when ready, and apart from this bit. So we're nearly there!</w:t>
      </w:r>
    </w:p>
  </w:comment>
  <w:comment w:initials="RN" w:author="NIXON Rachel" w:date="2024-10-15T14:29:00Z" w:id="166">
    <w:p w:rsidR="0040217E" w:rsidP="0040217E" w:rsidRDefault="0040217E" w14:paraId="07234CC9" w14:textId="431A680C">
      <w:pPr>
        <w:pStyle w:val="CommentText"/>
      </w:pPr>
      <w:r>
        <w:rPr>
          <w:rStyle w:val="CommentReference"/>
        </w:rPr>
        <w:annotationRef/>
      </w:r>
      <w:r>
        <w:fldChar w:fldCharType="begin"/>
      </w:r>
      <w:r>
        <w:instrText>HYPERLINK "mailto:sbharrison@oxford.gov.uk"</w:instrText>
      </w:r>
      <w:bookmarkStart w:name="_@_3BD2940F01824E2CB98062AA458B7294Z" w:id="171"/>
      <w:r>
        <w:fldChar w:fldCharType="separate"/>
      </w:r>
      <w:bookmarkEnd w:id="171"/>
      <w:r w:rsidRPr="0040217E">
        <w:rPr>
          <w:rStyle w:val="Mention"/>
          <w:noProof/>
        </w:rPr>
        <w:t>@HARRISON Sarah B.</w:t>
      </w:r>
      <w:r>
        <w:fldChar w:fldCharType="end"/>
      </w:r>
      <w:r>
        <w:t xml:space="preserve"> - section on 5yhls now updated as are the graphs in fig 6 and 7 above. </w:t>
      </w:r>
    </w:p>
  </w:comment>
  <w:comment w:initials="HB" w:author="HARRISON Sarah B." w:date="2024-10-15T14:51:00Z" w:id="167">
    <w:p w:rsidR="00681D99" w:rsidRDefault="00681D99" w14:paraId="49D6680D" w14:textId="12C2C6F2">
      <w:pPr>
        <w:pStyle w:val="CommentText"/>
      </w:pPr>
      <w:r>
        <w:rPr>
          <w:rStyle w:val="CommentReference"/>
        </w:rPr>
        <w:annotationRef/>
      </w:r>
      <w:r w:rsidRPr="7DACECC3">
        <w:t>are the figures this good? i thought we were around 5.2-3, so 5.93 seems amazing!</w:t>
      </w:r>
    </w:p>
  </w:comment>
  <w:comment w:initials="HB" w:author="HARRISON Sarah B." w:date="2024-08-14T12:49:00Z" w:id="203">
    <w:p w:rsidR="5B80B9BF" w:rsidRDefault="5B80B9BF" w14:paraId="48D81759" w14:textId="1F9F8B39">
      <w:pPr>
        <w:pStyle w:val="CommentText"/>
      </w:pPr>
      <w:r>
        <w:t>have checked with Clare why there are no new ones...</w:t>
      </w:r>
      <w:r>
        <w:rPr>
          <w:rStyle w:val="CommentReference"/>
        </w:rPr>
        <w:annotationRef/>
      </w:r>
    </w:p>
  </w:comment>
  <w:comment xmlns:w="http://schemas.openxmlformats.org/wordprocessingml/2006/main" w:initials="WR" w:author="WILLIAMS Rachel" w:date="2024-10-17T11:18:58" w:id="1607973611">
    <w:p xmlns:w14="http://schemas.microsoft.com/office/word/2010/wordml" xmlns:w="http://schemas.openxmlformats.org/wordprocessingml/2006/main" w:rsidR="48742159" w:rsidRDefault="3854A0EF" w14:paraId="46CE1FCD" w14:textId="4C965C79">
      <w:pPr>
        <w:pStyle w:val="CommentText"/>
      </w:pPr>
      <w:r>
        <w:rPr>
          <w:rStyle w:val="CommentReference"/>
        </w:rPr>
        <w:annotationRef/>
      </w:r>
      <w:r>
        <w:fldChar w:fldCharType="begin"/>
      </w:r>
      <w:r>
        <w:instrText xml:space="preserve"> HYPERLINK "mailto:rnixon@oxford.gov.uk"</w:instrText>
      </w:r>
      <w:bookmarkStart w:name="_@_B7944C67A7BB4FDBBA5BCB664F9390CEZ" w:id="2057268870"/>
      <w:r>
        <w:fldChar w:fldCharType="separate"/>
      </w:r>
      <w:bookmarkEnd w:id="2057268870"/>
      <w:r w:rsidRPr="0DA76564" w:rsidR="0D18ADF5">
        <w:rPr>
          <w:rStyle w:val="Mention"/>
          <w:noProof/>
        </w:rPr>
        <w:t>@NIXON Rachel</w:t>
      </w:r>
      <w:r>
        <w:fldChar w:fldCharType="end"/>
      </w:r>
      <w:r w:rsidRPr="1356B828" w:rsidR="5C69FC84">
        <w:t xml:space="preserve"> I think we need another sentence in here about how the threshold would've moved otherwise?  Or maybe one at the end of the next sentence?  There's a step missing in the narrative at the moment.  I'm not quibbling the position we got to, just that it's not completely clear in the text at the moment.</w:t>
      </w:r>
    </w:p>
  </w:comment>
  <w:comment xmlns:w="http://schemas.openxmlformats.org/wordprocessingml/2006/main" w:initials="WR" w:author="WILLIAMS Rachel" w:date="2024-10-17T11:24:38" w:id="1812313667">
    <w:p xmlns:w14="http://schemas.microsoft.com/office/word/2010/wordml" xmlns:w="http://schemas.openxmlformats.org/wordprocessingml/2006/main" w:rsidR="4CC80E69" w:rsidRDefault="29AD856D" w14:paraId="786C925F" w14:textId="034F3DCD">
      <w:pPr>
        <w:pStyle w:val="CommentText"/>
      </w:pPr>
      <w:r>
        <w:rPr>
          <w:rStyle w:val="CommentReference"/>
        </w:rPr>
        <w:annotationRef/>
      </w:r>
      <w:r w:rsidRPr="4E4C311C" w:rsidR="51CBA2D0">
        <w:t>having read on, maybe this reference is actually simplified just to state what the policy says (i.e. if CB then new threshold) and then the explanation comes below at para 3.22?</w:t>
      </w:r>
    </w:p>
  </w:comment>
  <w:comment xmlns:w="http://schemas.openxmlformats.org/wordprocessingml/2006/main" w:initials="WR" w:author="WILLIAMS Rachel" w:date="2024-10-17T11:54:47" w:id="1123064205">
    <w:p xmlns:w14="http://schemas.microsoft.com/office/word/2010/wordml" xmlns:w="http://schemas.openxmlformats.org/wordprocessingml/2006/main" w:rsidR="3E2EBFAE" w:rsidRDefault="0FD31652" w14:paraId="02C360DB" w14:textId="03957F65">
      <w:pPr>
        <w:pStyle w:val="CommentText"/>
      </w:pPr>
      <w:r>
        <w:rPr>
          <w:rStyle w:val="CommentReference"/>
        </w:rPr>
        <w:annotationRef/>
      </w:r>
      <w:r>
        <w:fldChar w:fldCharType="begin"/>
      </w:r>
      <w:r>
        <w:instrText xml:space="preserve"> HYPERLINK "mailto:rnixon@oxford.gov.uk"</w:instrText>
      </w:r>
      <w:bookmarkStart w:name="_@_6C7CB60329A44BF3A42345C89B547F42Z" w:id="1122388955"/>
      <w:r>
        <w:fldChar w:fldCharType="separate"/>
      </w:r>
      <w:bookmarkEnd w:id="1122388955"/>
      <w:r w:rsidRPr="1C4250B9" w:rsidR="41485B40">
        <w:rPr>
          <w:rStyle w:val="Mention"/>
          <w:noProof/>
        </w:rPr>
        <w:t>@NIXON Rachel</w:t>
      </w:r>
      <w:r>
        <w:fldChar w:fldCharType="end"/>
      </w:r>
      <w:r w:rsidRPr="7430DE52" w:rsidR="0FBB6376">
        <w:t xml:space="preserve">  </w:t>
      </w:r>
      <w:r>
        <w:fldChar w:fldCharType="begin"/>
      </w:r>
      <w:r>
        <w:instrText xml:space="preserve"> HYPERLINK "mailto:lbayly@oxford.gov.uk"</w:instrText>
      </w:r>
      <w:bookmarkStart w:name="_@_4B9F8F99805447E09A24EEDDFD520600Z" w:id="2064405249"/>
      <w:r>
        <w:fldChar w:fldCharType="separate"/>
      </w:r>
      <w:bookmarkEnd w:id="2064405249"/>
      <w:r w:rsidRPr="4957837C" w:rsidR="5DC8F2DF">
        <w:rPr>
          <w:rStyle w:val="Mention"/>
          <w:noProof/>
        </w:rPr>
        <w:t>@BAYLY Lyndsey</w:t>
      </w:r>
      <w:r>
        <w:fldChar w:fldCharType="end"/>
      </w:r>
      <w:r w:rsidRPr="2A46C87E" w:rsidR="2AB4ABBB">
        <w:t xml:space="preserve"> </w:t>
      </w:r>
      <w:r w:rsidRPr="40554281" w:rsidR="672AA91B">
        <w:t>Where did you find an extra 0.6?!  Well done!</w:t>
      </w:r>
    </w:p>
  </w:comment>
  <w:comment xmlns:w="http://schemas.openxmlformats.org/wordprocessingml/2006/main" w:initials="WR" w:author="WILLIAMS Rachel" w:date="2024-10-17T12:00:56" w:id="1685536821">
    <w:p xmlns:w14="http://schemas.microsoft.com/office/word/2010/wordml" xmlns:w="http://schemas.openxmlformats.org/wordprocessingml/2006/main" w:rsidR="20A83B66" w:rsidRDefault="6661952D" w14:paraId="0C95B7DB" w14:textId="704D776D">
      <w:pPr>
        <w:pStyle w:val="CommentText"/>
      </w:pPr>
      <w:r>
        <w:rPr>
          <w:rStyle w:val="CommentReference"/>
        </w:rPr>
        <w:annotationRef/>
      </w:r>
      <w:r w:rsidRPr="04E17E1C" w:rsidR="741596F8">
        <w:t>Pretty sure David sent Clare a draft one and cc'd me in fairly recently.  Yes, check with Clare though thanks</w:t>
      </w:r>
    </w:p>
  </w:comment>
  <w:comment xmlns:w="http://schemas.openxmlformats.org/wordprocessingml/2006/main" w:initials="HB" w:author="HARRISON Sarah B." w:date="2024-10-17T14:30:27" w:id="370539577">
    <w:p xmlns:w14="http://schemas.microsoft.com/office/word/2010/wordml" xmlns:w="http://schemas.openxmlformats.org/wordprocessingml/2006/main" w:rsidR="3204E2CF" w:rsidRDefault="360B23C4" w14:paraId="4D87EB42" w14:textId="2A86AD5D">
      <w:pPr>
        <w:pStyle w:val="CommentText"/>
      </w:pPr>
      <w:r>
        <w:rPr>
          <w:rStyle w:val="CommentReference"/>
        </w:rPr>
        <w:annotationRef/>
      </w:r>
      <w:r w:rsidRPr="37965001" w:rsidR="639EFC33">
        <w:t>yes, forgot to update comment, but last I heard it wasn't ready, so I amended the footnote to link to the page there on (previously it just linked to the latest), so when it's updated it will be seen, but if it isn't it doesn't matter</w:t>
      </w:r>
    </w:p>
  </w:comment>
  <w:comment xmlns:w="http://schemas.openxmlformats.org/wordprocessingml/2006/main" w:initials="WR" w:author="WILLIAMS Rachel" w:date="2024-10-18T09:27:00" w:id="319327099">
    <w:p xmlns:w14="http://schemas.microsoft.com/office/word/2010/wordml" xmlns:w="http://schemas.openxmlformats.org/wordprocessingml/2006/main" w:rsidR="3D6AEBE6" w:rsidRDefault="3F535AC1" w14:paraId="63208EBA" w14:textId="423D4180">
      <w:pPr>
        <w:pStyle w:val="CommentText"/>
      </w:pPr>
      <w:r>
        <w:rPr>
          <w:rStyle w:val="CommentReference"/>
        </w:rPr>
        <w:annotationRef/>
      </w:r>
      <w:r w:rsidRPr="2F30E2C2" w:rsidR="70F7F979">
        <w:t>I found the report in my inbox for signing off - just confirmed to David so it ought to go up shortly.  Thanks</w:t>
      </w:r>
    </w:p>
  </w:comment>
</w:comments>
</file>

<file path=word/commentsExtended.xml><?xml version="1.0" encoding="utf-8"?>
<w15:commentsEx xmlns:mc="http://schemas.openxmlformats.org/markup-compatibility/2006" xmlns:w15="http://schemas.microsoft.com/office/word/2012/wordml" mc:Ignorable="w15">
  <w15:commentEx w15:done="0" w15:paraId="471A896B"/>
  <w15:commentEx w15:done="0" w15:paraId="255006DA" w15:paraIdParent="471A896B"/>
  <w15:commentEx w15:done="0" w15:paraId="7772F4DC" w15:paraIdParent="471A896B"/>
  <w15:commentEx w15:done="0" w15:paraId="360318E2" w15:paraIdParent="471A896B"/>
  <w15:commentEx w15:done="1" w15:paraId="0D673453"/>
  <w15:commentEx w15:done="0" w15:paraId="6A849F8C"/>
  <w15:commentEx w15:done="0" w15:paraId="6386A008" w15:paraIdParent="6A849F8C"/>
  <w15:commentEx w15:done="0" w15:paraId="518B93B4" w15:paraIdParent="6A849F8C"/>
  <w15:commentEx w15:done="0" w15:paraId="7DEC9F70" w15:paraIdParent="6A849F8C"/>
  <w15:commentEx w15:done="0" w15:paraId="5B2125F3" w15:paraIdParent="6A849F8C"/>
  <w15:commentEx w15:done="0" w15:paraId="5A724D2F" w15:paraIdParent="6A849F8C"/>
  <w15:commentEx w15:done="0" w15:paraId="67110F5D" w15:paraIdParent="6A849F8C"/>
  <w15:commentEx w15:done="0" w15:paraId="07234CC9" w15:paraIdParent="6A849F8C"/>
  <w15:commentEx w15:done="0" w15:paraId="49D6680D" w15:paraIdParent="6A849F8C"/>
  <w15:commentEx w15:done="0" w15:paraId="48D81759"/>
  <w15:commentEx w15:done="0" w15:paraId="46CE1FCD"/>
  <w15:commentEx w15:done="0" w15:paraId="786C925F" w15:paraIdParent="46CE1FCD"/>
  <w15:commentEx w15:done="0" w15:paraId="02C360DB" w15:paraIdParent="6A849F8C"/>
  <w15:commentEx w15:done="0" w15:paraId="0C95B7DB" w15:paraIdParent="48D81759"/>
  <w15:commentEx w15:done="0" w15:paraId="4D87EB42" w15:paraIdParent="48D81759"/>
  <w15:commentEx w15:done="0" w15:paraId="63208EBA" w15:paraIdParent="48D81759"/>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43E17E2" w16cex:dateUtc="2024-06-19T15:24:00Z"/>
  <w16cex:commentExtensible w16cex:durableId="69058853" w16cex:dateUtc="2024-06-20T08:59:00Z"/>
  <w16cex:commentExtensible w16cex:durableId="2A54E1EE" w16cex:dateUtc="2024-07-31T15:16:00Z"/>
  <w16cex:commentExtensible w16cex:durableId="24C83392" w16cex:dateUtc="2024-08-12T13:47:00Z"/>
  <w16cex:commentExtensible w16cex:durableId="2A25699C" w16cex:dateUtc="2024-06-25T15:06:00Z"/>
  <w16cex:commentExtensible w16cex:durableId="2A5F60CC" w16cex:dateUtc="2024-08-08T14:20:00Z"/>
  <w16cex:commentExtensible w16cex:durableId="6EC31B46" w16cex:dateUtc="2024-08-14T10:33:00Z"/>
  <w16cex:commentExtensible w16cex:durableId="2A671C1A" w16cex:dateUtc="2024-08-14T11:05:00Z"/>
  <w16cex:commentExtensible w16cex:durableId="1E84969D" w16cex:dateUtc="2024-08-14T11:08:00Z"/>
  <w16cex:commentExtensible w16cex:durableId="5D66E7A0" w16cex:dateUtc="2024-08-14T14:43:00Z"/>
  <w16cex:commentExtensible w16cex:durableId="2AAFEA56" w16cex:dateUtc="2024-10-08T16:28:00Z"/>
  <w16cex:commentExtensible w16cex:durableId="24B22D6D" w16cex:dateUtc="2024-10-09T08:05:00Z"/>
  <w16cex:commentExtensible w16cex:durableId="2AB8FAB3" w16cex:dateUtc="2024-10-15T13:29:00Z">
    <w16cex:extLst>
      <w16:ext w16:uri="{CE6994B0-6A32-4C9F-8C6B-6E91EDA988CE}">
        <cr:reactions xmlns:cr="http://schemas.microsoft.com/office/comments/2020/reactions">
          <cr:reaction reactionType="1">
            <cr:reactionInfo dateUtc="2024-10-15T13:46:36Z">
              <cr:user userId="S::sbharrison@oxford.gov.uk::b400d9f3-181b-4065-b2ba-80bd12ea1566" userProvider="AD" userName="HARRISON Sarah B."/>
            </cr:reactionInfo>
          </cr:reaction>
        </cr:reactions>
      </w16:ext>
    </w16cex:extLst>
  </w16cex:commentExtensible>
  <w16cex:commentExtensible w16cex:durableId="55ADDF73" w16cex:dateUtc="2024-10-15T13:51:00Z"/>
  <w16cex:commentExtensible w16cex:durableId="2CD4B8C9" w16cex:dateUtc="2024-10-18T08:27:00.029Z"/>
  <w16cex:commentExtensible w16cex:durableId="7A8CEB6B" w16cex:dateUtc="2024-10-17T13:30:27.396Z"/>
  <w16cex:commentExtensible w16cex:durableId="05FE202E" w16cex:dateUtc="2024-10-17T11:00:56.782Z"/>
  <w16cex:commentExtensible w16cex:durableId="2D762FA8" w16cex:dateUtc="2024-10-17T10:54:47.176Z"/>
  <w16cex:commentExtensible w16cex:durableId="3BF695D8" w16cex:dateUtc="2024-10-17T10:24:38.377Z"/>
  <w16cex:commentExtensible w16cex:durableId="7F4F080D" w16cex:dateUtc="2024-10-17T10:18:58.606Z"/>
  <w16cex:commentExtensible w16cex:durableId="4B63A5A2" w16cex:dateUtc="2024-08-14T11:49:00Z"/>
</w16cex:commentsExtensible>
</file>

<file path=word/commentsIds.xml><?xml version="1.0" encoding="utf-8"?>
<w16cid:commentsIds xmlns:mc="http://schemas.openxmlformats.org/markup-compatibility/2006" xmlns:w16cid="http://schemas.microsoft.com/office/word/2016/wordml/cid" mc:Ignorable="w16cid">
  <w16cid:commentId w16cid:paraId="471A896B" w16cid:durableId="643E17E2"/>
  <w16cid:commentId w16cid:paraId="255006DA" w16cid:durableId="69058853"/>
  <w16cid:commentId w16cid:paraId="7772F4DC" w16cid:durableId="2A54E1EE"/>
  <w16cid:commentId w16cid:paraId="360318E2" w16cid:durableId="24C83392"/>
  <w16cid:commentId w16cid:paraId="0D673453" w16cid:durableId="2A25699C"/>
  <w16cid:commentId w16cid:paraId="6A849F8C" w16cid:durableId="2A5F60CC"/>
  <w16cid:commentId w16cid:paraId="6386A008" w16cid:durableId="6EC31B46"/>
  <w16cid:commentId w16cid:paraId="518B93B4" w16cid:durableId="2A671C1A"/>
  <w16cid:commentId w16cid:paraId="7DEC9F70" w16cid:durableId="1E84969D"/>
  <w16cid:commentId w16cid:paraId="5B2125F3" w16cid:durableId="5D66E7A0"/>
  <w16cid:commentId w16cid:paraId="5A724D2F" w16cid:durableId="2AAFEA56"/>
  <w16cid:commentId w16cid:paraId="67110F5D" w16cid:durableId="24B22D6D"/>
  <w16cid:commentId w16cid:paraId="07234CC9" w16cid:durableId="2AB8FAB3"/>
  <w16cid:commentId w16cid:paraId="49D6680D" w16cid:durableId="55ADDF73"/>
  <w16cid:commentId w16cid:paraId="48D81759" w16cid:durableId="4B63A5A2"/>
  <w16cid:commentId w16cid:paraId="46CE1FCD" w16cid:durableId="7F4F080D"/>
  <w16cid:commentId w16cid:paraId="786C925F" w16cid:durableId="3BF695D8"/>
  <w16cid:commentId w16cid:paraId="02C360DB" w16cid:durableId="2D762FA8"/>
  <w16cid:commentId w16cid:paraId="0C95B7DB" w16cid:durableId="05FE202E"/>
  <w16cid:commentId w16cid:paraId="4D87EB42" w16cid:durableId="7A8CEB6B"/>
  <w16cid:commentId w16cid:paraId="63208EBA" w16cid:durableId="2CD4B8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7741E" w:rsidRDefault="00A7741E" w14:paraId="338368B9" w14:textId="77777777">
      <w:r>
        <w:separator/>
      </w:r>
    </w:p>
  </w:endnote>
  <w:endnote w:type="continuationSeparator" w:id="0">
    <w:p w:rsidR="00A7741E" w:rsidRDefault="00A7741E" w14:paraId="096DD13F" w14:textId="77777777">
      <w:r>
        <w:continuationSeparator/>
      </w:r>
    </w:p>
  </w:endnote>
  <w:endnote w:type="continuationNotice" w:id="1">
    <w:p w:rsidR="00A7741E" w:rsidRDefault="00A7741E" w14:paraId="2565AA1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Lato">
    <w:altName w:val="Segoe UI"/>
    <w:charset w:val="00"/>
    <w:family w:val="swiss"/>
    <w:pitch w:val="variable"/>
    <w:sig w:usb0="E10002FF" w:usb1="5000ECFF" w:usb2="00000021"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00"/>
      <w:gridCol w:w="3100"/>
      <w:gridCol w:w="3100"/>
    </w:tblGrid>
    <w:tr w:rsidR="5C97040C" w:rsidTr="5C97040C" w14:paraId="32EC7D30" w14:textId="77777777">
      <w:trPr>
        <w:trHeight w:val="300"/>
      </w:trPr>
      <w:tc>
        <w:tcPr>
          <w:tcW w:w="3100" w:type="dxa"/>
        </w:tcPr>
        <w:p w:rsidR="5C97040C" w:rsidP="5C97040C" w:rsidRDefault="5C97040C" w14:paraId="6C58BF3E" w14:textId="7F243943">
          <w:pPr>
            <w:pStyle w:val="Header"/>
            <w:ind w:left="-115"/>
          </w:pPr>
        </w:p>
      </w:tc>
      <w:tc>
        <w:tcPr>
          <w:tcW w:w="3100" w:type="dxa"/>
        </w:tcPr>
        <w:p w:rsidR="5C97040C" w:rsidP="5C97040C" w:rsidRDefault="5C97040C" w14:paraId="774B3A24" w14:textId="55DF6776">
          <w:pPr>
            <w:pStyle w:val="Header"/>
            <w:jc w:val="center"/>
          </w:pPr>
        </w:p>
      </w:tc>
      <w:tc>
        <w:tcPr>
          <w:tcW w:w="3100" w:type="dxa"/>
        </w:tcPr>
        <w:p w:rsidR="5C97040C" w:rsidP="5C97040C" w:rsidRDefault="5C97040C" w14:paraId="1D8B6081" w14:textId="3796E746">
          <w:pPr>
            <w:pStyle w:val="Header"/>
            <w:ind w:right="-115"/>
            <w:jc w:val="right"/>
          </w:pPr>
        </w:p>
      </w:tc>
    </w:tr>
  </w:tbl>
  <w:p w:rsidR="00132337" w:rsidRDefault="00132337" w14:paraId="7DEF9C1C" w14:textId="3BA3F0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0035218"/>
      <w:docPartObj>
        <w:docPartGallery w:val="Page Numbers (Bottom of Page)"/>
        <w:docPartUnique/>
      </w:docPartObj>
    </w:sdtPr>
    <w:sdtEndPr/>
    <w:sdtContent>
      <w:p w:rsidR="008E0205" w:rsidRDefault="008E0205" w14:paraId="47C726D3" w14:textId="0E506400">
        <w:pPr>
          <w:pStyle w:val="Footer"/>
          <w:jc w:val="center"/>
        </w:pPr>
        <w:r>
          <w:fldChar w:fldCharType="begin"/>
        </w:r>
        <w:r>
          <w:instrText>PAGE   \* MERGEFORMAT</w:instrText>
        </w:r>
        <w:r>
          <w:fldChar w:fldCharType="separate"/>
        </w:r>
        <w:r>
          <w:t>2</w:t>
        </w:r>
        <w:r>
          <w:fldChar w:fldCharType="end"/>
        </w:r>
      </w:p>
    </w:sdtContent>
  </w:sdt>
  <w:p w:rsidR="0094741D" w:rsidRDefault="0094741D" w14:paraId="59645D09" w14:textId="4AD0CFF7">
    <w:pPr>
      <w:pStyle w:val="BodyText"/>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2273297"/>
      <w:docPartObj>
        <w:docPartGallery w:val="Page Numbers (Bottom of Page)"/>
        <w:docPartUnique/>
      </w:docPartObj>
    </w:sdtPr>
    <w:sdtEndPr/>
    <w:sdtContent>
      <w:p w:rsidR="00995216" w:rsidRDefault="00995216" w14:paraId="2C4A7FAD" w14:textId="76985ABA">
        <w:pPr>
          <w:pStyle w:val="Footer"/>
          <w:jc w:val="center"/>
        </w:pPr>
        <w:r>
          <w:fldChar w:fldCharType="begin"/>
        </w:r>
        <w:r>
          <w:instrText>PAGE   \* MERGEFORMAT</w:instrText>
        </w:r>
        <w:r>
          <w:fldChar w:fldCharType="separate"/>
        </w:r>
        <w:r>
          <w:t>2</w:t>
        </w:r>
        <w:r>
          <w:fldChar w:fldCharType="end"/>
        </w:r>
      </w:p>
    </w:sdtContent>
  </w:sdt>
  <w:p w:rsidR="0094741D" w:rsidRDefault="0094741D" w14:paraId="7343EFEC" w14:textId="77B9C1BE">
    <w:pPr>
      <w:pStyle w:val="BodyText"/>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741D" w:rsidRDefault="0094741D" w14:paraId="461529DC" w14:textId="0BA377A5">
    <w:pPr>
      <w:pStyle w:val="BodyText"/>
      <w:spacing w:line="14" w:lineRule="auto"/>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D229AF" w:rsidRDefault="00D229AF" w14:paraId="021F9F36" w14:textId="77777777">
    <w:pPr>
      <w:pStyle w:val="BodyText"/>
      <w:spacing w:line="14" w:lineRule="auto"/>
      <w:rPr>
        <w:sz w:val="16"/>
        <w:szCs w:val="16"/>
      </w:rPr>
    </w:pPr>
    <w:r>
      <w:rPr>
        <w:noProof/>
        <w:lang w:eastAsia="en-GB"/>
      </w:rPr>
      <mc:AlternateContent>
        <mc:Choice Requires="wps">
          <w:drawing>
            <wp:anchor distT="0" distB="0" distL="114300" distR="114300" simplePos="0" relativeHeight="251658240" behindDoc="1" locked="0" layoutInCell="1" allowOverlap="1" wp14:anchorId="2C951948" wp14:editId="6EF7ACB4">
              <wp:simplePos x="0" y="0"/>
              <wp:positionH relativeFrom="page">
                <wp:posOffset>3679825</wp:posOffset>
              </wp:positionH>
              <wp:positionV relativeFrom="page">
                <wp:posOffset>9916160</wp:posOffset>
              </wp:positionV>
              <wp:extent cx="194310" cy="165735"/>
              <wp:effectExtent l="3175" t="635" r="2540" b="0"/>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29AF" w:rsidRDefault="00D229AF" w14:paraId="51D5620E" w14:textId="77777777">
                          <w:pPr>
                            <w:pStyle w:val="BodyText"/>
                            <w:spacing w:line="245" w:lineRule="exact"/>
                            <w:ind w:left="40"/>
                          </w:pPr>
                          <w:r>
                            <w:fldChar w:fldCharType="begin"/>
                          </w:r>
                          <w:r>
                            <w:instrText xml:space="preserve"> PAGE </w:instrText>
                          </w:r>
                          <w:r>
                            <w:fldChar w:fldCharType="separate"/>
                          </w:r>
                          <w:r>
                            <w:rPr>
                              <w:noProof/>
                            </w:rP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C951948">
              <v:stroke joinstyle="miter"/>
              <v:path gradientshapeok="t" o:connecttype="rect"/>
            </v:shapetype>
            <v:shape id="Text Box 151" style="position:absolute;margin-left:289.75pt;margin-top:780.8pt;width:15.3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">
              <v:textbox inset="0,0,0,0">
                <w:txbxContent>
                  <w:p w:rsidR="00D229AF" w:rsidRDefault="00D229AF" w14:paraId="51D5620E" w14:textId="77777777">
                    <w:pPr>
                      <w:pStyle w:val="BodyText"/>
                      <w:spacing w:line="245" w:lineRule="exact"/>
                      <w:ind w:left="40"/>
                    </w:pPr>
                    <w:r>
                      <w:fldChar w:fldCharType="begin"/>
                    </w:r>
                    <w:r>
                      <w:instrText xml:space="preserve"> PAGE </w:instrText>
                    </w:r>
                    <w:r>
                      <w:fldChar w:fldCharType="separate"/>
                    </w:r>
                    <w:r>
                      <w:rPr>
                        <w:noProof/>
                      </w:rPr>
                      <w:t>46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741D" w:rsidRDefault="0094741D" w14:paraId="797CB338" w14:textId="77777777">
    <w:pPr>
      <w:pStyle w:val="BodyText"/>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7741E" w:rsidRDefault="00A7741E" w14:paraId="714F2DBB" w14:textId="77777777">
      <w:r>
        <w:separator/>
      </w:r>
    </w:p>
  </w:footnote>
  <w:footnote w:type="continuationSeparator" w:id="0">
    <w:p w:rsidR="00A7741E" w:rsidRDefault="00A7741E" w14:paraId="0B3E3620" w14:textId="77777777">
      <w:r>
        <w:continuationSeparator/>
      </w:r>
    </w:p>
  </w:footnote>
  <w:footnote w:type="continuationNotice" w:id="1">
    <w:p w:rsidR="00A7741E" w:rsidRDefault="00A7741E" w14:paraId="14BFE2D6" w14:textId="77777777"/>
  </w:footnote>
  <w:footnote w:id="2">
    <w:p w:rsidR="5E59BA97" w:rsidP="001E0D4A" w:rsidRDefault="5E59BA97" w14:paraId="38E5CF8C" w14:textId="4C64D965">
      <w:pPr>
        <w:spacing w:line="246" w:lineRule="exact"/>
        <w:rPr>
          <w:sz w:val="20"/>
          <w:szCs w:val="20"/>
        </w:rPr>
      </w:pPr>
      <w:r w:rsidRPr="5E59BA97">
        <w:rPr>
          <w:rStyle w:val="FootnoteReference"/>
        </w:rPr>
        <w:footnoteRef/>
      </w:r>
      <w:r w:rsidRPr="5E59BA97" w:rsidR="7AAC7FDF">
        <w:rPr>
          <w:sz w:val="13"/>
          <w:szCs w:val="13"/>
        </w:rPr>
        <w:t xml:space="preserve"> </w:t>
      </w:r>
      <w:hyperlink r:id="rId1">
        <w:r w:rsidRPr="7AAC7FDF" w:rsidR="7AAC7FDF">
          <w:rPr>
            <w:rStyle w:val="Hyperlink"/>
            <w:sz w:val="20"/>
            <w:szCs w:val="20"/>
          </w:rPr>
          <w:t>Infrastructure Funding Statements</w:t>
        </w:r>
      </w:hyperlink>
    </w:p>
  </w:footnote>
  <w:footnote w:id="3">
    <w:p w:rsidR="007D5DA5" w:rsidRDefault="007D5DA5" w14:paraId="622381D1" w14:textId="2A6FDFE3">
      <w:pPr>
        <w:pStyle w:val="FootnoteText"/>
      </w:pPr>
      <w:ins w:author="PATEL Keerpa" w:date="2024-05-29T14:46:00Z" w:id="13">
        <w:r>
          <w:rPr>
            <w:rStyle w:val="FootnoteReference"/>
          </w:rPr>
          <w:footnoteRef/>
        </w:r>
        <w:r>
          <w:t xml:space="preserve"> </w:t>
        </w:r>
      </w:ins>
      <w:ins w:author="PATEL Keerpa" w:date="2024-06-19T12:23:00Z" w:id="14">
        <w:r w:rsidR="00693F3D">
          <w:t xml:space="preserve">General Statement of Common Ground </w:t>
        </w:r>
        <w:r w:rsidR="00AF4C0D">
          <w:t xml:space="preserve">for </w:t>
        </w:r>
      </w:ins>
      <w:ins w:author="PATEL Keerpa" w:date="2024-05-30T20:58:00Z" w:id="15">
        <w:r w:rsidR="00334391">
          <w:fldChar w:fldCharType="begin"/>
        </w:r>
      </w:ins>
      <w:ins w:author="PATEL Keerpa" w:date="2024-06-19T11:34:00Z" w:id="16">
        <w:r w:rsidR="00F84352">
          <w:instrText>HYPERLINK "https://www.oxford.gov.uk/downloads/file/2081/general-statement-of-common-ground-august-2023" \l ":~:text=Duty%20to%20co%2Doperate%20bodies,-The%20Duty%20to&amp;text=It%20requires%20on%2Dgoing%2C%20constructive,the%20intention%20of%20reaching%20agreement."</w:instrText>
        </w:r>
      </w:ins>
      <w:ins w:author="PATEL Keerpa" w:date="2024-05-30T20:58:00Z" w:id="17">
        <w:r w:rsidR="00334391">
          <w:fldChar w:fldCharType="separate"/>
        </w:r>
      </w:ins>
      <w:ins w:author="PATEL Keerpa" w:date="2024-06-19T11:34:00Z" w:id="18">
        <w:r w:rsidR="00F84352">
          <w:rPr>
            <w:rStyle w:val="Hyperlink"/>
          </w:rPr>
          <w:t>Duty to Co</w:t>
        </w:r>
      </w:ins>
      <w:ins w:author="PATEL Keerpa" w:date="2024-06-19T12:23:00Z" w:id="19">
        <w:r w:rsidR="00AF4C0D">
          <w:rPr>
            <w:rStyle w:val="Hyperlink"/>
          </w:rPr>
          <w:t>-</w:t>
        </w:r>
      </w:ins>
      <w:ins w:author="PATEL Keerpa" w:date="2024-06-19T11:34:00Z" w:id="20">
        <w:r w:rsidR="00F84352">
          <w:rPr>
            <w:rStyle w:val="Hyperlink"/>
          </w:rPr>
          <w:t xml:space="preserve">operate </w:t>
        </w:r>
      </w:ins>
      <w:ins w:author="PATEL Keerpa" w:date="2024-06-19T12:24:00Z" w:id="21">
        <w:r w:rsidR="00792112">
          <w:rPr>
            <w:rStyle w:val="Hyperlink"/>
          </w:rPr>
          <w:t xml:space="preserve">– live document </w:t>
        </w:r>
      </w:ins>
      <w:ins w:author="PATEL Keerpa" w:date="2024-06-19T11:34:00Z" w:id="22">
        <w:r w:rsidR="00F84352">
          <w:rPr>
            <w:rStyle w:val="Hyperlink"/>
          </w:rPr>
          <w:t>(August 2023)</w:t>
        </w:r>
      </w:ins>
      <w:ins w:author="PATEL Keerpa" w:date="2024-05-30T20:58:00Z" w:id="23">
        <w:r w:rsidR="00334391">
          <w:fldChar w:fldCharType="end"/>
        </w:r>
      </w:ins>
    </w:p>
  </w:footnote>
  <w:footnote w:id="4">
    <w:p w:rsidR="00472B86" w:rsidRDefault="00472B86" w14:paraId="02A1A3F4" w14:textId="651CB9CC">
      <w:pPr>
        <w:pStyle w:val="FootnoteText"/>
      </w:pPr>
      <w:ins w:author="PATEL Keerpa" w:date="2024-06-19T12:28:00Z" w:id="25">
        <w:r>
          <w:rPr>
            <w:rStyle w:val="FootnoteReference"/>
          </w:rPr>
          <w:footnoteRef/>
        </w:r>
        <w:r>
          <w:t xml:space="preserve"> </w:t>
        </w:r>
      </w:ins>
      <w:r w:rsidR="001A0702">
        <w:fldChar w:fldCharType="begin"/>
      </w:r>
      <w:r w:rsidR="001A0702">
        <w:instrText>HYPERLINK "https://www.oxford.gov.uk/downloads/download/544/downloads-for-local-plan-2040-examination---006-com---statements-of-common-ground-and-duty-to-cooperate"</w:instrText>
      </w:r>
      <w:r w:rsidR="001A0702">
        <w:fldChar w:fldCharType="separate"/>
      </w:r>
      <w:ins w:author="PATEL Keerpa" w:date="2024-06-19T12:28:00Z" w:id="26">
        <w:r w:rsidRPr="001A0702" w:rsidR="00C34A20">
          <w:rPr>
            <w:rStyle w:val="Hyperlink"/>
          </w:rPr>
          <w:t>https://www.oxford.gov.uk/downloads/download/544/downloads-for-local-plan-2040-examination---006-com---statements-of-common-ground-and-duty-to-cooperate</w:t>
        </w:r>
      </w:ins>
      <w:r w:rsidR="001A0702">
        <w:fldChar w:fldCharType="end"/>
      </w:r>
    </w:p>
  </w:footnote>
  <w:footnote w:id="5">
    <w:p w:rsidR="00263F3B" w:rsidRDefault="00263F3B" w14:paraId="45D69707" w14:textId="3F9611D2">
      <w:pPr>
        <w:pStyle w:val="FootnoteText"/>
      </w:pPr>
      <w:r>
        <w:rPr>
          <w:rStyle w:val="FootnoteReference"/>
        </w:rPr>
        <w:footnoteRef/>
      </w:r>
      <w:r>
        <w:t xml:space="preserve"> </w:t>
      </w:r>
      <w:hyperlink w:history="1" r:id="rId2">
        <w:r w:rsidRPr="00265613">
          <w:rPr>
            <w:rStyle w:val="Hyperlink"/>
          </w:rPr>
          <w:t xml:space="preserve">National </w:t>
        </w:r>
        <w:r w:rsidRPr="00265613" w:rsidR="000555EE">
          <w:rPr>
            <w:rStyle w:val="Hyperlink"/>
          </w:rPr>
          <w:t>Planning Policy Framework (2023)</w:t>
        </w:r>
      </w:hyperlink>
    </w:p>
  </w:footnote>
  <w:footnote w:id="6">
    <w:p w:rsidR="00FD7BC6" w:rsidP="00FD7BC6" w:rsidRDefault="00FD7BC6" w14:paraId="1A4D2A39" w14:textId="77777777">
      <w:pPr>
        <w:pStyle w:val="FootnoteText"/>
        <w:rPr>
          <w:ins w:author="PATEL Keerpa" w:date="2024-05-30T21:16:00Z" w:id="30"/>
        </w:rPr>
      </w:pPr>
      <w:ins w:author="PATEL Keerpa" w:date="2024-05-30T21:16:00Z" w:id="31">
        <w:r>
          <w:rPr>
            <w:rStyle w:val="FootnoteReference"/>
          </w:rPr>
          <w:footnoteRef/>
        </w:r>
        <w:r>
          <w:t xml:space="preserve"> </w:t>
        </w:r>
        <w:r>
          <w:fldChar w:fldCharType="begin"/>
        </w:r>
        <w:r>
          <w:instrText>HYPERLINK "https://www.oxford.gov.uk/downloads/file/3198/csd-003-consultation-statement"</w:instrText>
        </w:r>
        <w:r>
          <w:fldChar w:fldCharType="separate"/>
        </w:r>
        <w:r w:rsidRPr="0002123E">
          <w:rPr>
            <w:rStyle w:val="Hyperlink"/>
          </w:rPr>
          <w:t>Regulation 22 Consultation Statement, Appendix 4 (2024)</w:t>
        </w:r>
        <w:r>
          <w:fldChar w:fldCharType="end"/>
        </w:r>
      </w:ins>
    </w:p>
  </w:footnote>
  <w:footnote w:id="7">
    <w:p w:rsidR="19C8564E" w:rsidP="19C8564E" w:rsidRDefault="19C8564E" w14:paraId="7885D477" w14:textId="63C8A801">
      <w:pPr>
        <w:spacing w:before="10"/>
        <w:rPr>
          <w:sz w:val="16"/>
          <w:szCs w:val="16"/>
        </w:rPr>
      </w:pPr>
      <w:r w:rsidRPr="19C8564E">
        <w:rPr>
          <w:rStyle w:val="FootnoteReference"/>
        </w:rPr>
        <w:footnoteRef/>
      </w:r>
      <w:r>
        <w:t xml:space="preserve"> </w:t>
      </w:r>
      <w:r w:rsidRPr="19C8564E">
        <w:rPr>
          <w:sz w:val="16"/>
          <w:szCs w:val="16"/>
        </w:rPr>
        <w:t>This was originally a temporary change introduced by The Town and Country Planning (General Permitted Development) (Amendment) (England) Order 2013. It was then made permanent by The Town and Country Planning (General Permitted Development) (England) (Amendment) Order 2016.</w:t>
      </w:r>
    </w:p>
    <w:p w:rsidR="19C8564E" w:rsidP="19C8564E" w:rsidRDefault="19C8564E" w14:paraId="298DE8C1" w14:textId="166A0579">
      <w:pPr>
        <w:ind w:right="250"/>
        <w:jc w:val="both"/>
        <w:rPr>
          <w:sz w:val="16"/>
          <w:szCs w:val="16"/>
        </w:rPr>
      </w:pPr>
      <w:r w:rsidRPr="19C8564E">
        <w:rPr>
          <w:sz w:val="16"/>
          <w:szCs w:val="16"/>
        </w:rPr>
        <w:t>Planning Portal: Permitted Development Rights -</w:t>
      </w:r>
      <w:r w:rsidRPr="007066A7">
        <w:rPr>
          <w:sz w:val="16"/>
          <w:szCs w:val="16"/>
        </w:rPr>
        <w:t xml:space="preserve"> </w:t>
      </w:r>
      <w:hyperlink w:history="1" r:id="rId3">
        <w:r w:rsidRPr="007066A7" w:rsidR="007066A7">
          <w:rPr>
            <w:rStyle w:val="Hyperlink"/>
            <w:sz w:val="16"/>
            <w:szCs w:val="16"/>
          </w:rPr>
          <w:t>https://www.planningportal.co.uk/ebank-bng/planning-permission/permitted-development-rights</w:t>
        </w:r>
      </w:hyperlink>
      <w:r w:rsidRPr="007066A7" w:rsidR="007066A7">
        <w:rPr>
          <w:sz w:val="16"/>
          <w:szCs w:val="16"/>
        </w:rPr>
        <w:t xml:space="preserve"> </w:t>
      </w:r>
    </w:p>
  </w:footnote>
  <w:footnote w:id="8">
    <w:p w:rsidR="19C8564E" w:rsidP="19C8564E" w:rsidRDefault="19C8564E" w14:paraId="5097E95B" w14:textId="46542236">
      <w:pPr>
        <w:pStyle w:val="FootnoteText"/>
        <w:rPr>
          <w:sz w:val="16"/>
          <w:szCs w:val="16"/>
        </w:rPr>
      </w:pPr>
      <w:r w:rsidRPr="19C8564E">
        <w:rPr>
          <w:rStyle w:val="FootnoteReference"/>
        </w:rPr>
        <w:footnoteRef/>
      </w:r>
      <w:r>
        <w:t xml:space="preserve"> </w:t>
      </w:r>
      <w:r w:rsidRPr="19C8564E">
        <w:rPr>
          <w:sz w:val="16"/>
          <w:szCs w:val="16"/>
        </w:rPr>
        <w:t xml:space="preserve">Planning Portal: Prior approval - </w:t>
      </w:r>
      <w:hyperlink r:id="rId4">
        <w:r w:rsidRPr="19C8564E">
          <w:rPr>
            <w:color w:val="0000FF"/>
            <w:sz w:val="16"/>
            <w:szCs w:val="16"/>
            <w:u w:val="single"/>
          </w:rPr>
          <w:t>https://www.planningportal.co.uk/planning/planning-applications/consent-types/prior-</w:t>
        </w:r>
      </w:hyperlink>
      <w:r w:rsidRPr="19C8564E">
        <w:rPr>
          <w:color w:val="0000FF"/>
          <w:sz w:val="16"/>
          <w:szCs w:val="16"/>
          <w:u w:val="single"/>
        </w:rPr>
        <w:t xml:space="preserve"> </w:t>
      </w:r>
      <w:hyperlink r:id="rId5">
        <w:r w:rsidRPr="19C8564E">
          <w:rPr>
            <w:color w:val="0000FF"/>
            <w:sz w:val="16"/>
            <w:szCs w:val="16"/>
            <w:u w:val="single"/>
          </w:rPr>
          <w:t>approval</w:t>
        </w:r>
      </w:hyperlink>
    </w:p>
  </w:footnote>
  <w:footnote w:id="9">
    <w:p w:rsidR="00E65F63" w:rsidRDefault="00E65F63" w14:paraId="6DA40C77" w14:textId="4D22C3A0">
      <w:pPr>
        <w:pStyle w:val="FootnoteText"/>
      </w:pPr>
      <w:ins w:author="PATEL Keerpa" w:date="2024-06-19T17:10:00Z" w:id="50">
        <w:r>
          <w:rPr>
            <w:rStyle w:val="FootnoteReference"/>
          </w:rPr>
          <w:footnoteRef/>
        </w:r>
        <w:r>
          <w:t xml:space="preserve"> </w:t>
        </w:r>
      </w:ins>
      <w:ins w:author="PATEL Keerpa" w:date="2024-06-19T17:36:00Z" w:id="51">
        <w:r w:rsidR="002D38C7">
          <w:t>Th</w:t>
        </w:r>
      </w:ins>
      <w:ins w:author="PATEL Keerpa" w:date="2024-06-20T11:20:00Z" w:id="52">
        <w:r w:rsidR="00595F4E">
          <w:t>e</w:t>
        </w:r>
      </w:ins>
      <w:ins w:author="PATEL Keerpa" w:date="2024-06-19T17:36:00Z" w:id="53">
        <w:r w:rsidR="002D38C7">
          <w:t xml:space="preserve"> </w:t>
        </w:r>
      </w:ins>
      <w:ins w:author="PATEL Keerpa" w:date="2024-06-19T17:37:00Z" w:id="54">
        <w:r w:rsidR="002D38C7">
          <w:t xml:space="preserve">figure </w:t>
        </w:r>
      </w:ins>
      <w:ins w:author="PATEL Keerpa" w:date="2024-06-20T11:20:00Z" w:id="55">
        <w:r w:rsidR="002F3D9F">
          <w:t>for thi</w:t>
        </w:r>
      </w:ins>
      <w:ins w:author="PATEL Keerpa" w:date="2024-06-20T11:21:00Z" w:id="56">
        <w:r w:rsidR="002F3D9F">
          <w:t xml:space="preserve">s group </w:t>
        </w:r>
      </w:ins>
      <w:ins w:author="PATEL Keerpa" w:date="2024-06-19T17:37:00Z" w:id="57">
        <w:r w:rsidR="002D38C7">
          <w:t>is significantly higher</w:t>
        </w:r>
      </w:ins>
      <w:ins w:author="PATEL Keerpa" w:date="2024-06-20T11:11:00Z" w:id="58">
        <w:r w:rsidR="00FD74B1">
          <w:t xml:space="preserve"> </w:t>
        </w:r>
      </w:ins>
      <w:ins w:author="PATEL Keerpa" w:date="2024-06-19T17:37:00Z" w:id="59">
        <w:r w:rsidR="002D38C7">
          <w:t>than in previous years</w:t>
        </w:r>
      </w:ins>
      <w:ins w:author="PATEL Keerpa" w:date="2024-06-20T11:20:00Z" w:id="60">
        <w:r w:rsidR="002E4120">
          <w:t>,</w:t>
        </w:r>
      </w:ins>
      <w:ins w:author="PATEL Keerpa" w:date="2024-06-19T17:37:00Z" w:id="61">
        <w:r w:rsidR="00211FE1">
          <w:t xml:space="preserve"> b</w:t>
        </w:r>
        <w:r w:rsidR="002D38C7">
          <w:t>ecause</w:t>
        </w:r>
        <w:r w:rsidR="00211FE1">
          <w:t xml:space="preserve"> </w:t>
        </w:r>
      </w:ins>
      <w:ins w:author="PATEL Keerpa" w:date="2024-06-19T17:41:00Z" w:id="62">
        <w:r w:rsidR="00A41C18">
          <w:t>as of the</w:t>
        </w:r>
      </w:ins>
      <w:ins w:author="PATEL Keerpa" w:date="2024-06-19T17:16:00Z" w:id="63">
        <w:r w:rsidR="0059679E">
          <w:t xml:space="preserve"> </w:t>
        </w:r>
      </w:ins>
      <w:ins w:author="PATEL Keerpa" w:date="2024-06-19T17:17:00Z" w:id="64">
        <w:r w:rsidR="005975CF">
          <w:t>2022/</w:t>
        </w:r>
      </w:ins>
      <w:ins w:author="PATEL Keerpa" w:date="2024-06-19T17:22:00Z" w:id="65">
        <w:r w:rsidR="008F2C63">
          <w:t>2</w:t>
        </w:r>
      </w:ins>
      <w:ins w:author="PATEL Keerpa" w:date="2024-06-19T17:17:00Z" w:id="66">
        <w:r w:rsidR="005975CF">
          <w:t>3</w:t>
        </w:r>
      </w:ins>
      <w:ins w:author="PATEL Keerpa" w:date="2024-06-19T17:22:00Z" w:id="67">
        <w:r w:rsidR="008F2C63">
          <w:t xml:space="preserve"> monitoring period</w:t>
        </w:r>
      </w:ins>
      <w:ins w:author="PATEL Keerpa" w:date="2024-06-19T17:41:00Z" w:id="68">
        <w:r w:rsidR="00A41C18">
          <w:t>, it</w:t>
        </w:r>
      </w:ins>
      <w:ins w:author="PATEL Keerpa" w:date="2024-06-19T17:40:00Z" w:id="69">
        <w:r w:rsidR="00695724">
          <w:t xml:space="preserve"> </w:t>
        </w:r>
      </w:ins>
      <w:ins w:author="PATEL Keerpa" w:date="2024-06-19T17:11:00Z" w:id="70">
        <w:r w:rsidR="008D156C">
          <w:t>now incl</w:t>
        </w:r>
      </w:ins>
      <w:ins w:author="PATEL Keerpa" w:date="2024-06-19T17:16:00Z" w:id="71">
        <w:r w:rsidR="00F15B53">
          <w:t>ude</w:t>
        </w:r>
        <w:r w:rsidR="0059679E">
          <w:t>s Global Banking</w:t>
        </w:r>
      </w:ins>
      <w:ins w:author="PATEL Keerpa" w:date="2024-06-19T17:49:00Z" w:id="72">
        <w:r w:rsidR="00157274">
          <w:t xml:space="preserve"> School (GBS)</w:t>
        </w:r>
      </w:ins>
      <w:ins w:author="PATEL Keerpa" w:date="2024-06-19T17:16:00Z" w:id="73">
        <w:r w:rsidR="0059679E">
          <w:t xml:space="preserve"> </w:t>
        </w:r>
      </w:ins>
      <w:ins w:author="PATEL Keerpa" w:date="2024-06-19T17:17:00Z" w:id="74">
        <w:r w:rsidR="005975CF">
          <w:t xml:space="preserve">Students. This is a partnership </w:t>
        </w:r>
        <w:r w:rsidR="008657AD">
          <w:t xml:space="preserve">with </w:t>
        </w:r>
      </w:ins>
      <w:ins w:author="PATEL Keerpa" w:date="2024-06-19T17:18:00Z" w:id="75">
        <w:r w:rsidR="008657AD">
          <w:t>Oxford Brookes University to provide a BSc in Health</w:t>
        </w:r>
      </w:ins>
      <w:ins w:author="PATEL Keerpa" w:date="2024-06-19T17:19:00Z" w:id="76">
        <w:r w:rsidR="005B6C4D">
          <w:t>, Wellbeing and Social Care for student</w:t>
        </w:r>
      </w:ins>
      <w:ins w:author="PATEL Keerpa" w:date="2024-06-19T17:21:00Z" w:id="77">
        <w:r w:rsidR="00B36E35">
          <w:t>s</w:t>
        </w:r>
      </w:ins>
      <w:ins w:author="PATEL Keerpa" w:date="2024-06-19T17:57:00Z" w:id="78">
        <w:r w:rsidR="009C55DE">
          <w:t>.</w:t>
        </w:r>
      </w:ins>
      <w:ins w:author="PATEL Keerpa" w:date="2024-06-19T17:20:00Z" w:id="79">
        <w:r w:rsidR="005B6C4D">
          <w:t xml:space="preserve"> The campuses are only based in London, Birmingham,</w:t>
        </w:r>
      </w:ins>
      <w:ins w:author="PATEL Keerpa" w:date="2024-06-19T17:21:00Z" w:id="80">
        <w:r w:rsidR="005B6C4D">
          <w:t xml:space="preserve"> Manchester and Leeds</w:t>
        </w:r>
      </w:ins>
      <w:ins w:author="PATEL Keerpa" w:date="2024-06-19T17:50:00Z" w:id="81">
        <w:r w:rsidR="00881038">
          <w:t>. Therefore,</w:t>
        </w:r>
      </w:ins>
      <w:ins w:author="PATEL Keerpa" w:date="2024-06-19T17:21:00Z" w:id="82">
        <w:r w:rsidR="00B36E35">
          <w:t xml:space="preserve"> these students are considered </w:t>
        </w:r>
        <w:r w:rsidR="00DC0DD2">
          <w:t xml:space="preserve">to be studying at a franchise/ partner </w:t>
        </w:r>
      </w:ins>
      <w:ins w:author="PATEL Keerpa" w:date="2024-06-19T17:22:00Z" w:id="83">
        <w:r w:rsidR="00DC0DD2">
          <w:t xml:space="preserve">institution and are excluded from the calculation of students </w:t>
        </w:r>
      </w:ins>
      <w:ins w:author="PATEL Keerpa" w:date="2024-06-19T17:34:00Z" w:id="84">
        <w:r w:rsidR="001C255A">
          <w:t>at Oxford Broo</w:t>
        </w:r>
        <w:r w:rsidR="004C4E2F">
          <w:t>kes University</w:t>
        </w:r>
      </w:ins>
      <w:ins w:author="PATEL Keerpa" w:date="2024-06-19T17:22:00Z" w:id="85">
        <w:r w:rsidR="00DC0DD2">
          <w:t xml:space="preserve"> requiring </w:t>
        </w:r>
        <w:r w:rsidR="008F2C63">
          <w:t>accommodation.</w:t>
        </w:r>
      </w:ins>
    </w:p>
  </w:footnote>
  <w:footnote w:id="10">
    <w:p w:rsidR="19C8564E" w:rsidP="19C8564E" w:rsidRDefault="19C8564E" w14:paraId="72C60433" w14:textId="77D0F8D4">
      <w:pPr>
        <w:spacing w:before="69" w:line="244" w:lineRule="auto"/>
        <w:ind w:left="120" w:right="1211"/>
        <w:rPr>
          <w:color w:val="0000FF"/>
          <w:sz w:val="18"/>
          <w:szCs w:val="18"/>
          <w:u w:val="single"/>
        </w:rPr>
      </w:pPr>
      <w:r w:rsidRPr="19C8564E">
        <w:rPr>
          <w:rStyle w:val="FootnoteReference"/>
        </w:rPr>
        <w:footnoteRef/>
      </w:r>
      <w:r>
        <w:t xml:space="preserve"> </w:t>
      </w:r>
      <w:r w:rsidRPr="2B50B1E8">
        <w:rPr>
          <w:sz w:val="18"/>
          <w:szCs w:val="18"/>
        </w:rPr>
        <w:t xml:space="preserve">Current Use Classes - updated 1 September 2020: </w:t>
      </w:r>
      <w:hyperlink r:id="rId6">
        <w:r w:rsidRPr="2B50B1E8">
          <w:rPr>
            <w:color w:val="0000FF"/>
            <w:sz w:val="18"/>
            <w:szCs w:val="18"/>
            <w:u w:val="single"/>
          </w:rPr>
          <w:t>https://www.planningportal.co.uk/permission/common-</w:t>
        </w:r>
      </w:hyperlink>
      <w:r w:rsidRPr="2B50B1E8">
        <w:rPr>
          <w:color w:val="0000FF"/>
          <w:sz w:val="18"/>
          <w:szCs w:val="18"/>
          <w:u w:val="single"/>
        </w:rPr>
        <w:t xml:space="preserve"> </w:t>
      </w:r>
      <w:hyperlink r:id="rId7">
        <w:r w:rsidRPr="2B50B1E8">
          <w:rPr>
            <w:color w:val="0000FF"/>
            <w:sz w:val="18"/>
            <w:szCs w:val="18"/>
            <w:u w:val="single"/>
          </w:rPr>
          <w:t>projects/change-of-use/use-classes</w:t>
        </w:r>
      </w:hyperlink>
    </w:p>
  </w:footnote>
  <w:footnote w:id="11">
    <w:p w:rsidR="2787AD2E" w:rsidP="2787AD2E" w:rsidRDefault="2787AD2E" w14:paraId="6CAA5ACA" w14:textId="096E0D83">
      <w:pPr>
        <w:pStyle w:val="FootnoteText"/>
      </w:pPr>
      <w:r w:rsidRPr="2787AD2E">
        <w:rPr>
          <w:rStyle w:val="FootnoteReference"/>
        </w:rPr>
        <w:footnoteRef/>
      </w:r>
      <w:r>
        <w:t xml:space="preserve"> </w:t>
      </w:r>
      <w:hyperlink w:anchor="calculating" r:id="rId8">
        <w:r w:rsidRPr="2787AD2E">
          <w:rPr>
            <w:rStyle w:val="Hyperlink"/>
            <w:rFonts w:ascii="Segoe UI" w:hAnsi="Segoe UI" w:eastAsia="Segoe UI" w:cs="Segoe UI"/>
            <w:color w:val="0000EE"/>
            <w:sz w:val="18"/>
            <w:szCs w:val="18"/>
          </w:rPr>
          <w:t>https://www.gov.uk/guidance/housing-supply-and-delivery#calculating</w:t>
        </w:r>
      </w:hyperlink>
      <w:r w:rsidRPr="2787AD2E">
        <w:rPr>
          <w:rFonts w:ascii="Segoe UI" w:hAnsi="Segoe UI" w:eastAsia="Segoe UI" w:cs="Segoe UI"/>
          <w:color w:val="333333"/>
          <w:sz w:val="18"/>
          <w:szCs w:val="18"/>
        </w:rPr>
        <w:t xml:space="preserve"> </w:t>
      </w:r>
      <w:r w:rsidRPr="2787AD2E">
        <w:t xml:space="preserve"> </w:t>
      </w:r>
    </w:p>
  </w:footnote>
  <w:footnote w:id="12">
    <w:p w:rsidR="2787AD2E" w:rsidP="2787AD2E" w:rsidRDefault="2787AD2E" w14:paraId="492ADEDB" w14:textId="00B718CA">
      <w:pPr>
        <w:pStyle w:val="FootnoteText"/>
      </w:pPr>
      <w:r w:rsidRPr="2787AD2E">
        <w:rPr>
          <w:rStyle w:val="FootnoteReference"/>
        </w:rPr>
        <w:footnoteRef/>
      </w:r>
      <w:r>
        <w:t xml:space="preserve"> </w:t>
      </w:r>
      <w:hyperlink r:id="rId9">
        <w:r w:rsidRPr="2787AD2E">
          <w:rPr>
            <w:rStyle w:val="Hyperlink"/>
            <w:rFonts w:ascii="Segoe UI" w:hAnsi="Segoe UI" w:eastAsia="Segoe UI" w:cs="Segoe UI"/>
            <w:color w:val="0000EE"/>
            <w:sz w:val="18"/>
            <w:szCs w:val="18"/>
          </w:rPr>
          <w:t>https://www.gov.uk/government/publications/housing-delivery-test-measurement-rule-book/housing-delivery-test-measurement-rule-book</w:t>
        </w:r>
      </w:hyperlink>
      <w:r w:rsidRPr="2787AD2E">
        <w:rPr>
          <w:rFonts w:ascii="Segoe UI" w:hAnsi="Segoe UI" w:eastAsia="Segoe UI" w:cs="Segoe UI"/>
          <w:color w:val="333333"/>
          <w:sz w:val="18"/>
          <w:szCs w:val="18"/>
        </w:rPr>
        <w:t xml:space="preserve"> </w:t>
      </w:r>
      <w:r w:rsidRPr="2787AD2E">
        <w:t xml:space="preserve"> </w:t>
      </w:r>
    </w:p>
  </w:footnote>
  <w:footnote w:id="13">
    <w:p w:rsidR="4BE32969" w:rsidP="00612D9B" w:rsidRDefault="4BE32969" w14:paraId="5CA81B8F" w14:textId="666D4397">
      <w:pPr>
        <w:pStyle w:val="FootnoteText"/>
        <w:rPr>
          <w:rFonts w:cstheme="minorBidi"/>
        </w:rPr>
      </w:pPr>
      <w:r w:rsidRPr="4BE32969">
        <w:rPr>
          <w:rStyle w:val="FootnoteReference"/>
        </w:rPr>
        <w:footnoteRef/>
      </w:r>
      <w:r>
        <w:t xml:space="preserve"> by the Self-build and Custom Housebuilding Act 2015</w:t>
      </w:r>
    </w:p>
  </w:footnote>
  <w:footnote w:id="14">
    <w:p w:rsidRPr="00F50BA9" w:rsidR="379846E0" w:rsidP="379846E0" w:rsidRDefault="379846E0" w14:paraId="5DACB58B" w14:textId="35E65D68">
      <w:pPr>
        <w:shd w:val="clear" w:color="auto" w:fill="FFFFFF" w:themeFill="background1"/>
        <w:spacing w:before="300" w:after="300"/>
        <w:rPr>
          <w:rFonts w:ascii="Arial" w:hAnsi="Arial" w:eastAsia="Arial" w:cs="Arial"/>
          <w:color w:val="0B0C0C"/>
          <w:sz w:val="20"/>
          <w:szCs w:val="20"/>
        </w:rPr>
      </w:pPr>
      <w:r w:rsidRPr="379846E0">
        <w:rPr>
          <w:rStyle w:val="FootnoteReference"/>
        </w:rPr>
        <w:footnoteRef/>
      </w:r>
      <w:r>
        <w:t xml:space="preserve"> </w:t>
      </w:r>
      <w:r w:rsidRPr="00F50BA9">
        <w:rPr>
          <w:rFonts w:ascii="Arial" w:hAnsi="Arial" w:eastAsia="Arial" w:cs="Arial"/>
          <w:color w:val="0B0C0C"/>
          <w:sz w:val="20"/>
          <w:szCs w:val="20"/>
        </w:rPr>
        <w:t>Paragraph: 037 Reference ID: 3-037-20180913</w:t>
      </w:r>
      <w:r w:rsidRPr="379846E0">
        <w:rPr>
          <w:rFonts w:ascii="Arial" w:hAnsi="Arial" w:eastAsia="Arial" w:cs="Arial"/>
          <w:color w:val="0B0C0C"/>
          <w:sz w:val="20"/>
          <w:szCs w:val="20"/>
        </w:rPr>
        <w:t xml:space="preserve">: </w:t>
      </w:r>
      <w:r w:rsidRPr="00F50BA9">
        <w:rPr>
          <w:rFonts w:ascii="Arial" w:hAnsi="Arial" w:eastAsia="Arial" w:cs="Arial"/>
          <w:color w:val="0B0C0C"/>
          <w:sz w:val="20"/>
          <w:szCs w:val="20"/>
        </w:rPr>
        <w:t>Revision date: 13 09 2018</w:t>
      </w:r>
    </w:p>
    <w:p w:rsidR="379846E0" w:rsidP="379846E0" w:rsidRDefault="379846E0" w14:paraId="051463DF" w14:textId="1C7C7C79">
      <w:pPr>
        <w:pStyle w:val="FootnoteText"/>
      </w:pPr>
    </w:p>
  </w:footnote>
  <w:footnote w:id="15">
    <w:p w:rsidRPr="00747A18" w:rsidR="400DE45E" w:rsidP="7084F47A" w:rsidRDefault="400DE45E" w14:paraId="03F38E00" w14:textId="0F0EB2DF">
      <w:pPr>
        <w:pStyle w:val="Heading1"/>
        <w:spacing w:line="259" w:lineRule="auto"/>
        <w:ind w:left="0"/>
        <w:rPr>
          <w:rFonts w:eastAsia="Helvetica" w:asciiTheme="minorHAnsi" w:hAnsiTheme="minorHAnsi" w:cstheme="minorBidi"/>
          <w:sz w:val="20"/>
          <w:szCs w:val="20"/>
        </w:rPr>
      </w:pPr>
      <w:r w:rsidRPr="5E892982">
        <w:rPr>
          <w:rStyle w:val="FootnoteReference"/>
          <w:rFonts w:asciiTheme="minorHAnsi" w:hAnsiTheme="minorHAnsi" w:cstheme="minorBidi"/>
          <w:sz w:val="20"/>
          <w:szCs w:val="20"/>
        </w:rPr>
        <w:footnoteRef/>
      </w:r>
      <w:r w:rsidRPr="7084F47A" w:rsidR="7084F47A">
        <w:rPr>
          <w:rFonts w:eastAsia="Helvetica" w:asciiTheme="minorHAnsi" w:hAnsiTheme="minorHAnsi" w:cstheme="minorBidi"/>
          <w:sz w:val="20"/>
          <w:szCs w:val="20"/>
        </w:rPr>
        <w:t xml:space="preserve"> </w:t>
      </w:r>
      <w:hyperlink r:id="rId10">
        <w:r w:rsidRPr="7084F47A" w:rsidR="7084F47A">
          <w:rPr>
            <w:rStyle w:val="Hyperlink"/>
            <w:rFonts w:eastAsia="Helvetica" w:asciiTheme="minorHAnsi" w:hAnsiTheme="minorHAnsi" w:cstheme="minorBidi"/>
            <w:sz w:val="20"/>
            <w:szCs w:val="20"/>
          </w:rPr>
          <w:t>Archaeological Annual Monitoring Statements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00"/>
      <w:gridCol w:w="3100"/>
      <w:gridCol w:w="3100"/>
    </w:tblGrid>
    <w:tr w:rsidR="5C97040C" w:rsidTr="5C97040C" w14:paraId="2D17B17A" w14:textId="77777777">
      <w:trPr>
        <w:trHeight w:val="300"/>
      </w:trPr>
      <w:tc>
        <w:tcPr>
          <w:tcW w:w="3100" w:type="dxa"/>
        </w:tcPr>
        <w:p w:rsidR="5C97040C" w:rsidP="5C97040C" w:rsidRDefault="5C97040C" w14:paraId="59917B97" w14:textId="7D24BE13">
          <w:pPr>
            <w:pStyle w:val="Header"/>
            <w:ind w:left="-115"/>
          </w:pPr>
        </w:p>
      </w:tc>
      <w:tc>
        <w:tcPr>
          <w:tcW w:w="3100" w:type="dxa"/>
        </w:tcPr>
        <w:p w:rsidR="5C97040C" w:rsidP="5C97040C" w:rsidRDefault="5C97040C" w14:paraId="5CE2ECD3" w14:textId="3EB05154">
          <w:pPr>
            <w:pStyle w:val="Header"/>
            <w:jc w:val="center"/>
          </w:pPr>
        </w:p>
      </w:tc>
      <w:tc>
        <w:tcPr>
          <w:tcW w:w="3100" w:type="dxa"/>
        </w:tcPr>
        <w:p w:rsidR="5C97040C" w:rsidP="5C97040C" w:rsidRDefault="5C97040C" w14:paraId="79AEA110" w14:textId="65A09EA6">
          <w:pPr>
            <w:pStyle w:val="Header"/>
            <w:ind w:right="-115"/>
            <w:jc w:val="right"/>
          </w:pPr>
        </w:p>
      </w:tc>
    </w:tr>
  </w:tbl>
  <w:p w:rsidR="00132337" w:rsidRDefault="00132337" w14:paraId="1EB7A3D7" w14:textId="6B39C3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90"/>
      <w:gridCol w:w="3090"/>
      <w:gridCol w:w="3090"/>
    </w:tblGrid>
    <w:tr w:rsidR="5C97040C" w:rsidTr="5C97040C" w14:paraId="44E36CC0" w14:textId="77777777">
      <w:trPr>
        <w:trHeight w:val="300"/>
      </w:trPr>
      <w:tc>
        <w:tcPr>
          <w:tcW w:w="3090" w:type="dxa"/>
        </w:tcPr>
        <w:p w:rsidR="5C97040C" w:rsidP="5C97040C" w:rsidRDefault="5C97040C" w14:paraId="6AA6B745" w14:textId="04B48256">
          <w:pPr>
            <w:pStyle w:val="Header"/>
            <w:ind w:left="-115"/>
          </w:pPr>
        </w:p>
      </w:tc>
      <w:tc>
        <w:tcPr>
          <w:tcW w:w="3090" w:type="dxa"/>
        </w:tcPr>
        <w:p w:rsidR="5C97040C" w:rsidP="5C97040C" w:rsidRDefault="5C97040C" w14:paraId="3CC80774" w14:textId="4DF7E6E7">
          <w:pPr>
            <w:pStyle w:val="Header"/>
            <w:jc w:val="center"/>
          </w:pPr>
        </w:p>
      </w:tc>
      <w:tc>
        <w:tcPr>
          <w:tcW w:w="3090" w:type="dxa"/>
        </w:tcPr>
        <w:p w:rsidR="5C97040C" w:rsidP="5C97040C" w:rsidRDefault="5C97040C" w14:paraId="0668EBB1" w14:textId="458EB4A0">
          <w:pPr>
            <w:pStyle w:val="Header"/>
            <w:ind w:right="-115"/>
            <w:jc w:val="right"/>
          </w:pPr>
        </w:p>
      </w:tc>
    </w:tr>
  </w:tbl>
  <w:p w:rsidR="00132337" w:rsidRDefault="00132337" w14:paraId="3E698531" w14:textId="7611BE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90"/>
      <w:gridCol w:w="3090"/>
      <w:gridCol w:w="3090"/>
    </w:tblGrid>
    <w:tr w:rsidR="5C97040C" w:rsidTr="5C97040C" w14:paraId="2A0FEB1B" w14:textId="77777777">
      <w:trPr>
        <w:trHeight w:val="300"/>
      </w:trPr>
      <w:tc>
        <w:tcPr>
          <w:tcW w:w="3090" w:type="dxa"/>
        </w:tcPr>
        <w:p w:rsidR="5C97040C" w:rsidP="5C97040C" w:rsidRDefault="5C97040C" w14:paraId="172805DA" w14:textId="0DC2D062">
          <w:pPr>
            <w:pStyle w:val="Header"/>
            <w:ind w:left="-115"/>
          </w:pPr>
        </w:p>
      </w:tc>
      <w:tc>
        <w:tcPr>
          <w:tcW w:w="3090" w:type="dxa"/>
        </w:tcPr>
        <w:p w:rsidR="5C97040C" w:rsidP="5C97040C" w:rsidRDefault="5C97040C" w14:paraId="5338C1E6" w14:textId="619A763D">
          <w:pPr>
            <w:pStyle w:val="Header"/>
            <w:jc w:val="center"/>
          </w:pPr>
        </w:p>
      </w:tc>
      <w:tc>
        <w:tcPr>
          <w:tcW w:w="3090" w:type="dxa"/>
        </w:tcPr>
        <w:p w:rsidR="5C97040C" w:rsidP="5C97040C" w:rsidRDefault="5C97040C" w14:paraId="6B15F678" w14:textId="1A9E238F">
          <w:pPr>
            <w:pStyle w:val="Header"/>
            <w:ind w:right="-115"/>
            <w:jc w:val="right"/>
          </w:pPr>
        </w:p>
      </w:tc>
    </w:tr>
  </w:tbl>
  <w:p w:rsidR="00132337" w:rsidRDefault="00132337" w14:paraId="070B062A" w14:textId="1FA662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80"/>
      <w:gridCol w:w="3080"/>
      <w:gridCol w:w="3080"/>
    </w:tblGrid>
    <w:tr w:rsidR="5C97040C" w:rsidTr="5C97040C" w14:paraId="0E2F41A3" w14:textId="77777777">
      <w:trPr>
        <w:trHeight w:val="300"/>
      </w:trPr>
      <w:tc>
        <w:tcPr>
          <w:tcW w:w="3080" w:type="dxa"/>
        </w:tcPr>
        <w:p w:rsidR="5C97040C" w:rsidP="5C97040C" w:rsidRDefault="5C97040C" w14:paraId="1CDA42A5" w14:textId="440DD4AE">
          <w:pPr>
            <w:pStyle w:val="Header"/>
            <w:ind w:left="-115"/>
          </w:pPr>
        </w:p>
      </w:tc>
      <w:tc>
        <w:tcPr>
          <w:tcW w:w="3080" w:type="dxa"/>
        </w:tcPr>
        <w:p w:rsidR="5C97040C" w:rsidP="5C97040C" w:rsidRDefault="5C97040C" w14:paraId="7A6856EE" w14:textId="10EA9048">
          <w:pPr>
            <w:pStyle w:val="Header"/>
            <w:jc w:val="center"/>
          </w:pPr>
        </w:p>
      </w:tc>
      <w:tc>
        <w:tcPr>
          <w:tcW w:w="3080" w:type="dxa"/>
        </w:tcPr>
        <w:p w:rsidR="5C97040C" w:rsidP="5C97040C" w:rsidRDefault="5C97040C" w14:paraId="3EA04E9B" w14:textId="6C176F63">
          <w:pPr>
            <w:pStyle w:val="Header"/>
            <w:ind w:right="-115"/>
            <w:jc w:val="right"/>
          </w:pPr>
        </w:p>
      </w:tc>
    </w:tr>
  </w:tbl>
  <w:p w:rsidR="00132337" w:rsidRDefault="00132337" w14:paraId="7CB76A99" w14:textId="035DF6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80"/>
      <w:gridCol w:w="3080"/>
      <w:gridCol w:w="3080"/>
    </w:tblGrid>
    <w:tr w:rsidR="5C97040C" w:rsidTr="5C97040C" w14:paraId="036F6EF2" w14:textId="77777777">
      <w:trPr>
        <w:trHeight w:val="300"/>
      </w:trPr>
      <w:tc>
        <w:tcPr>
          <w:tcW w:w="3080" w:type="dxa"/>
        </w:tcPr>
        <w:p w:rsidR="5C97040C" w:rsidP="5C97040C" w:rsidRDefault="5C97040C" w14:paraId="7EE80441" w14:textId="5AD5EC4E">
          <w:pPr>
            <w:pStyle w:val="Header"/>
            <w:ind w:left="-115"/>
          </w:pPr>
        </w:p>
      </w:tc>
      <w:tc>
        <w:tcPr>
          <w:tcW w:w="3080" w:type="dxa"/>
        </w:tcPr>
        <w:p w:rsidR="5C97040C" w:rsidP="5C97040C" w:rsidRDefault="5C97040C" w14:paraId="6970C9CA" w14:textId="3AAEFF0B">
          <w:pPr>
            <w:pStyle w:val="Header"/>
            <w:jc w:val="center"/>
          </w:pPr>
        </w:p>
      </w:tc>
      <w:tc>
        <w:tcPr>
          <w:tcW w:w="3080" w:type="dxa"/>
        </w:tcPr>
        <w:p w:rsidR="5C97040C" w:rsidP="5C97040C" w:rsidRDefault="5C97040C" w14:paraId="1C0251E8" w14:textId="1DACC3AA">
          <w:pPr>
            <w:pStyle w:val="Header"/>
            <w:ind w:right="-115"/>
            <w:jc w:val="right"/>
          </w:pPr>
        </w:p>
      </w:tc>
    </w:tr>
  </w:tbl>
  <w:p w:rsidR="00132337" w:rsidRDefault="00132337" w14:paraId="25AA6AF7" w14:textId="215A8F9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80"/>
      <w:gridCol w:w="3080"/>
      <w:gridCol w:w="3080"/>
    </w:tblGrid>
    <w:tr w:rsidR="5C97040C" w:rsidTr="5C97040C" w14:paraId="1A20D1CA" w14:textId="77777777">
      <w:trPr>
        <w:trHeight w:val="300"/>
      </w:trPr>
      <w:tc>
        <w:tcPr>
          <w:tcW w:w="3080" w:type="dxa"/>
        </w:tcPr>
        <w:p w:rsidR="5C97040C" w:rsidP="5C97040C" w:rsidRDefault="5C97040C" w14:paraId="5F956B35" w14:textId="73FD606C">
          <w:pPr>
            <w:pStyle w:val="Header"/>
            <w:ind w:left="-115"/>
          </w:pPr>
        </w:p>
      </w:tc>
      <w:tc>
        <w:tcPr>
          <w:tcW w:w="3080" w:type="dxa"/>
        </w:tcPr>
        <w:p w:rsidR="5C97040C" w:rsidP="5C97040C" w:rsidRDefault="5C97040C" w14:paraId="4230B686" w14:textId="09144A8C">
          <w:pPr>
            <w:pStyle w:val="Header"/>
            <w:jc w:val="center"/>
          </w:pPr>
        </w:p>
      </w:tc>
      <w:tc>
        <w:tcPr>
          <w:tcW w:w="3080" w:type="dxa"/>
        </w:tcPr>
        <w:p w:rsidR="5C97040C" w:rsidP="5C97040C" w:rsidRDefault="5C97040C" w14:paraId="66D882EB" w14:textId="03811400">
          <w:pPr>
            <w:pStyle w:val="Header"/>
            <w:ind w:right="-115"/>
            <w:jc w:val="right"/>
          </w:pPr>
        </w:p>
      </w:tc>
    </w:tr>
  </w:tbl>
  <w:p w:rsidR="00132337" w:rsidRDefault="00132337" w14:paraId="2778BD8E" w14:textId="476A850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90"/>
      <w:gridCol w:w="3090"/>
      <w:gridCol w:w="3090"/>
    </w:tblGrid>
    <w:tr w:rsidR="5C97040C" w:rsidTr="5C97040C" w14:paraId="5EA02DD3" w14:textId="77777777">
      <w:trPr>
        <w:trHeight w:val="300"/>
      </w:trPr>
      <w:tc>
        <w:tcPr>
          <w:tcW w:w="3090" w:type="dxa"/>
        </w:tcPr>
        <w:p w:rsidR="5C97040C" w:rsidP="5C97040C" w:rsidRDefault="5C97040C" w14:paraId="6C5E2B4A" w14:textId="77777777">
          <w:pPr>
            <w:pStyle w:val="Header"/>
            <w:ind w:left="-115"/>
          </w:pPr>
        </w:p>
      </w:tc>
      <w:tc>
        <w:tcPr>
          <w:tcW w:w="3090" w:type="dxa"/>
        </w:tcPr>
        <w:p w:rsidR="5C97040C" w:rsidP="5C97040C" w:rsidRDefault="5C97040C" w14:paraId="73AF981C" w14:textId="77777777">
          <w:pPr>
            <w:pStyle w:val="Header"/>
            <w:jc w:val="center"/>
          </w:pPr>
        </w:p>
      </w:tc>
      <w:tc>
        <w:tcPr>
          <w:tcW w:w="3090" w:type="dxa"/>
        </w:tcPr>
        <w:p w:rsidR="5C97040C" w:rsidP="5C97040C" w:rsidRDefault="5C97040C" w14:paraId="326B6F78" w14:textId="77777777">
          <w:pPr>
            <w:pStyle w:val="Header"/>
            <w:ind w:right="-115"/>
            <w:jc w:val="right"/>
          </w:pPr>
        </w:p>
      </w:tc>
    </w:tr>
  </w:tbl>
  <w:p w:rsidR="00132337" w:rsidRDefault="00132337" w14:paraId="420AF2AF"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80"/>
      <w:gridCol w:w="3080"/>
      <w:gridCol w:w="3080"/>
    </w:tblGrid>
    <w:tr w:rsidR="5C97040C" w:rsidTr="5C97040C" w14:paraId="7FC84EEE" w14:textId="77777777">
      <w:trPr>
        <w:trHeight w:val="300"/>
      </w:trPr>
      <w:tc>
        <w:tcPr>
          <w:tcW w:w="3080" w:type="dxa"/>
        </w:tcPr>
        <w:p w:rsidR="5C97040C" w:rsidP="5C97040C" w:rsidRDefault="5C97040C" w14:paraId="6884138F" w14:textId="247DEA67">
          <w:pPr>
            <w:pStyle w:val="Header"/>
            <w:ind w:left="-115"/>
          </w:pPr>
        </w:p>
      </w:tc>
      <w:tc>
        <w:tcPr>
          <w:tcW w:w="3080" w:type="dxa"/>
        </w:tcPr>
        <w:p w:rsidR="5C97040C" w:rsidP="5C97040C" w:rsidRDefault="5C97040C" w14:paraId="2F9EB66D" w14:textId="7392CE0B">
          <w:pPr>
            <w:pStyle w:val="Header"/>
            <w:jc w:val="center"/>
          </w:pPr>
        </w:p>
      </w:tc>
      <w:tc>
        <w:tcPr>
          <w:tcW w:w="3080" w:type="dxa"/>
        </w:tcPr>
        <w:p w:rsidR="5C97040C" w:rsidP="5C97040C" w:rsidRDefault="5C97040C" w14:paraId="0EB12CF7" w14:textId="3C691E69">
          <w:pPr>
            <w:pStyle w:val="Header"/>
            <w:ind w:right="-115"/>
            <w:jc w:val="right"/>
          </w:pPr>
        </w:p>
      </w:tc>
    </w:tr>
  </w:tbl>
  <w:p w:rsidR="00132337" w:rsidRDefault="00132337" w14:paraId="079AD5ED" w14:textId="785BC06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95"/>
      <w:gridCol w:w="3195"/>
      <w:gridCol w:w="3195"/>
    </w:tblGrid>
    <w:tr w:rsidR="5C97040C" w:rsidTr="5C97040C" w14:paraId="56D1F0BC" w14:textId="77777777">
      <w:trPr>
        <w:trHeight w:val="300"/>
      </w:trPr>
      <w:tc>
        <w:tcPr>
          <w:tcW w:w="3195" w:type="dxa"/>
        </w:tcPr>
        <w:p w:rsidR="5C97040C" w:rsidP="5C97040C" w:rsidRDefault="5C97040C" w14:paraId="642A307F" w14:textId="21AA7E27">
          <w:pPr>
            <w:pStyle w:val="Header"/>
            <w:ind w:left="-115"/>
          </w:pPr>
        </w:p>
      </w:tc>
      <w:tc>
        <w:tcPr>
          <w:tcW w:w="3195" w:type="dxa"/>
        </w:tcPr>
        <w:p w:rsidR="5C97040C" w:rsidP="5C97040C" w:rsidRDefault="5C97040C" w14:paraId="0ACB9F1E" w14:textId="770B3BB0">
          <w:pPr>
            <w:pStyle w:val="Header"/>
            <w:jc w:val="center"/>
          </w:pPr>
        </w:p>
      </w:tc>
      <w:tc>
        <w:tcPr>
          <w:tcW w:w="3195" w:type="dxa"/>
        </w:tcPr>
        <w:p w:rsidR="5C97040C" w:rsidP="5C97040C" w:rsidRDefault="5C97040C" w14:paraId="23669A6C" w14:textId="23794FC4">
          <w:pPr>
            <w:pStyle w:val="Header"/>
            <w:ind w:right="-115"/>
            <w:jc w:val="right"/>
          </w:pPr>
        </w:p>
      </w:tc>
    </w:tr>
  </w:tbl>
  <w:p w:rsidR="00132337" w:rsidRDefault="00132337" w14:paraId="6423C779" w14:textId="22FF2D7C">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gJxhh9gT" int2:invalidationBookmarkName="" int2:hashCode="xWQKLe+dmNtNGR" int2:id="PS9S4hW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C639A"/>
    <w:multiLevelType w:val="multilevel"/>
    <w:tmpl w:val="C63A16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6BC081D"/>
    <w:multiLevelType w:val="multilevel"/>
    <w:tmpl w:val="B4E2ED00"/>
    <w:lvl w:ilvl="0">
      <w:start w:val="4"/>
      <w:numFmt w:val="decimal"/>
      <w:lvlText w:val="%1"/>
      <w:lvlJc w:val="left"/>
      <w:pPr>
        <w:ind w:left="666" w:hanging="567"/>
      </w:pPr>
    </w:lvl>
    <w:lvl w:ilvl="1">
      <w:start w:val="1"/>
      <w:numFmt w:val="decimal"/>
      <w:lvlText w:val="%1.%2"/>
      <w:lvlJc w:val="left"/>
      <w:pPr>
        <w:ind w:left="666" w:hanging="567"/>
      </w:pPr>
      <w:rPr>
        <w:spacing w:val="-1"/>
        <w:w w:val="100"/>
        <w:sz w:val="22"/>
        <w:szCs w:val="22"/>
      </w:rPr>
    </w:lvl>
    <w:lvl w:ilvl="2">
      <w:numFmt w:val="bullet"/>
      <w:lvlText w:val="•"/>
      <w:lvlJc w:val="left"/>
      <w:pPr>
        <w:ind w:left="1631" w:hanging="567"/>
      </w:pPr>
      <w:rPr>
        <w:rFonts w:hint="default"/>
      </w:rPr>
    </w:lvl>
    <w:lvl w:ilvl="3">
      <w:numFmt w:val="bullet"/>
      <w:lvlText w:val="•"/>
      <w:lvlJc w:val="left"/>
      <w:pPr>
        <w:ind w:left="2583" w:hanging="567"/>
      </w:pPr>
      <w:rPr>
        <w:rFonts w:hint="default"/>
      </w:rPr>
    </w:lvl>
    <w:lvl w:ilvl="4">
      <w:numFmt w:val="bullet"/>
      <w:lvlText w:val="•"/>
      <w:lvlJc w:val="left"/>
      <w:pPr>
        <w:ind w:left="3535" w:hanging="567"/>
      </w:pPr>
      <w:rPr>
        <w:rFonts w:hint="default"/>
      </w:rPr>
    </w:lvl>
    <w:lvl w:ilvl="5">
      <w:numFmt w:val="bullet"/>
      <w:lvlText w:val="•"/>
      <w:lvlJc w:val="left"/>
      <w:pPr>
        <w:ind w:left="4487" w:hanging="567"/>
      </w:pPr>
      <w:rPr>
        <w:rFonts w:hint="default"/>
      </w:rPr>
    </w:lvl>
    <w:lvl w:ilvl="6">
      <w:numFmt w:val="bullet"/>
      <w:lvlText w:val="•"/>
      <w:lvlJc w:val="left"/>
      <w:pPr>
        <w:ind w:left="5439" w:hanging="567"/>
      </w:pPr>
      <w:rPr>
        <w:rFonts w:hint="default"/>
      </w:rPr>
    </w:lvl>
    <w:lvl w:ilvl="7">
      <w:numFmt w:val="bullet"/>
      <w:lvlText w:val="•"/>
      <w:lvlJc w:val="left"/>
      <w:pPr>
        <w:ind w:left="6390" w:hanging="567"/>
      </w:pPr>
      <w:rPr>
        <w:rFonts w:hint="default"/>
      </w:rPr>
    </w:lvl>
    <w:lvl w:ilvl="8">
      <w:numFmt w:val="bullet"/>
      <w:lvlText w:val="•"/>
      <w:lvlJc w:val="left"/>
      <w:pPr>
        <w:ind w:left="7342" w:hanging="567"/>
      </w:pPr>
      <w:rPr>
        <w:rFonts w:hint="default"/>
      </w:rPr>
    </w:lvl>
  </w:abstractNum>
  <w:abstractNum w:abstractNumId="2" w15:restartNumberingAfterBreak="0">
    <w:nsid w:val="0C153ED1"/>
    <w:multiLevelType w:val="multilevel"/>
    <w:tmpl w:val="A802FC94"/>
    <w:lvl w:ilvl="0">
      <w:start w:val="5"/>
      <w:numFmt w:val="decimal"/>
      <w:lvlText w:val="%1"/>
      <w:lvlJc w:val="left"/>
      <w:pPr>
        <w:ind w:left="602" w:hanging="502"/>
      </w:pPr>
    </w:lvl>
    <w:lvl w:ilvl="1">
      <w:start w:val="1"/>
      <w:numFmt w:val="decimal"/>
      <w:lvlText w:val="%1.%2"/>
      <w:lvlJc w:val="left"/>
      <w:pPr>
        <w:ind w:left="602" w:hanging="502"/>
      </w:pPr>
      <w:rPr>
        <w:spacing w:val="-1"/>
        <w:w w:val="100"/>
        <w:sz w:val="22"/>
        <w:szCs w:val="22"/>
      </w:rPr>
    </w:lvl>
    <w:lvl w:ilvl="2">
      <w:numFmt w:val="bullet"/>
      <w:lvlText w:val=""/>
      <w:lvlJc w:val="left"/>
      <w:pPr>
        <w:ind w:left="1094" w:hanging="286"/>
      </w:pPr>
      <w:rPr>
        <w:rFonts w:hint="default" w:ascii="Symbol" w:hAnsi="Symbol"/>
        <w:w w:val="100"/>
        <w:sz w:val="22"/>
        <w:szCs w:val="22"/>
      </w:rPr>
    </w:lvl>
    <w:lvl w:ilvl="3">
      <w:numFmt w:val="bullet"/>
      <w:lvlText w:val="•"/>
      <w:lvlJc w:val="left"/>
      <w:pPr>
        <w:ind w:left="2910" w:hanging="286"/>
      </w:pPr>
      <w:rPr>
        <w:rFonts w:hint="default"/>
      </w:rPr>
    </w:lvl>
    <w:lvl w:ilvl="4">
      <w:numFmt w:val="bullet"/>
      <w:lvlText w:val="•"/>
      <w:lvlJc w:val="left"/>
      <w:pPr>
        <w:ind w:left="3815" w:hanging="286"/>
      </w:pPr>
      <w:rPr>
        <w:rFonts w:hint="default"/>
      </w:rPr>
    </w:lvl>
    <w:lvl w:ilvl="5">
      <w:numFmt w:val="bullet"/>
      <w:lvlText w:val="•"/>
      <w:lvlJc w:val="left"/>
      <w:pPr>
        <w:ind w:left="4720" w:hanging="286"/>
      </w:pPr>
      <w:rPr>
        <w:rFonts w:hint="default"/>
      </w:rPr>
    </w:lvl>
    <w:lvl w:ilvl="6">
      <w:numFmt w:val="bullet"/>
      <w:lvlText w:val="•"/>
      <w:lvlJc w:val="left"/>
      <w:pPr>
        <w:ind w:left="5625" w:hanging="286"/>
      </w:pPr>
      <w:rPr>
        <w:rFonts w:hint="default"/>
      </w:rPr>
    </w:lvl>
    <w:lvl w:ilvl="7">
      <w:numFmt w:val="bullet"/>
      <w:lvlText w:val="•"/>
      <w:lvlJc w:val="left"/>
      <w:pPr>
        <w:ind w:left="6530" w:hanging="286"/>
      </w:pPr>
      <w:rPr>
        <w:rFonts w:hint="default"/>
      </w:rPr>
    </w:lvl>
    <w:lvl w:ilvl="8">
      <w:numFmt w:val="bullet"/>
      <w:lvlText w:val="•"/>
      <w:lvlJc w:val="left"/>
      <w:pPr>
        <w:ind w:left="7436" w:hanging="286"/>
      </w:pPr>
      <w:rPr>
        <w:rFonts w:hint="default"/>
      </w:rPr>
    </w:lvl>
  </w:abstractNum>
  <w:abstractNum w:abstractNumId="3" w15:restartNumberingAfterBreak="0">
    <w:nsid w:val="126276DF"/>
    <w:multiLevelType w:val="multilevel"/>
    <w:tmpl w:val="57A6EDBA"/>
    <w:lvl w:ilvl="0">
      <w:start w:val="3"/>
      <w:numFmt w:val="decimal"/>
      <w:lvlText w:val="%1"/>
      <w:lvlJc w:val="left"/>
      <w:pPr>
        <w:ind w:left="666" w:hanging="567"/>
      </w:pPr>
    </w:lvl>
    <w:lvl w:ilvl="1">
      <w:start w:val="1"/>
      <w:numFmt w:val="decimal"/>
      <w:lvlText w:val="%1.%2"/>
      <w:lvlJc w:val="left"/>
      <w:pPr>
        <w:ind w:left="567" w:hanging="567"/>
      </w:pPr>
      <w:rPr>
        <w:spacing w:val="-1"/>
        <w:w w:val="100"/>
        <w:sz w:val="22"/>
        <w:szCs w:val="22"/>
      </w:rPr>
    </w:lvl>
    <w:lvl w:ilvl="2">
      <w:numFmt w:val="bullet"/>
      <w:lvlText w:val=""/>
      <w:lvlJc w:val="left"/>
      <w:pPr>
        <w:ind w:left="1180" w:hanging="360"/>
      </w:pPr>
      <w:rPr>
        <w:rFonts w:hint="default" w:ascii="Symbol" w:hAnsi="Symbol"/>
        <w:w w:val="100"/>
        <w:sz w:val="22"/>
        <w:szCs w:val="22"/>
      </w:rPr>
    </w:lvl>
    <w:lvl w:ilvl="3">
      <w:numFmt w:val="bullet"/>
      <w:lvlText w:val="•"/>
      <w:lvlJc w:val="left"/>
      <w:pPr>
        <w:ind w:left="2205" w:hanging="360"/>
      </w:pPr>
      <w:rPr>
        <w:rFonts w:hint="default"/>
      </w:rPr>
    </w:lvl>
    <w:lvl w:ilvl="4">
      <w:numFmt w:val="bullet"/>
      <w:lvlText w:val="•"/>
      <w:lvlJc w:val="left"/>
      <w:pPr>
        <w:ind w:left="3211" w:hanging="360"/>
      </w:pPr>
      <w:rPr>
        <w:rFonts w:hint="default"/>
      </w:rPr>
    </w:lvl>
    <w:lvl w:ilvl="5">
      <w:numFmt w:val="bullet"/>
      <w:lvlText w:val="•"/>
      <w:lvlJc w:val="left"/>
      <w:pPr>
        <w:ind w:left="4217" w:hanging="360"/>
      </w:pPr>
      <w:rPr>
        <w:rFonts w:hint="default"/>
      </w:rPr>
    </w:lvl>
    <w:lvl w:ilvl="6">
      <w:numFmt w:val="bullet"/>
      <w:lvlText w:val="•"/>
      <w:lvlJc w:val="left"/>
      <w:pPr>
        <w:ind w:left="5223" w:hanging="360"/>
      </w:pPr>
      <w:rPr>
        <w:rFonts w:hint="default"/>
      </w:rPr>
    </w:lvl>
    <w:lvl w:ilvl="7">
      <w:numFmt w:val="bullet"/>
      <w:lvlText w:val="•"/>
      <w:lvlJc w:val="left"/>
      <w:pPr>
        <w:ind w:left="6229" w:hanging="360"/>
      </w:pPr>
      <w:rPr>
        <w:rFonts w:hint="default"/>
      </w:rPr>
    </w:lvl>
    <w:lvl w:ilvl="8">
      <w:numFmt w:val="bullet"/>
      <w:lvlText w:val="•"/>
      <w:lvlJc w:val="left"/>
      <w:pPr>
        <w:ind w:left="7234" w:hanging="360"/>
      </w:pPr>
      <w:rPr>
        <w:rFonts w:hint="default"/>
      </w:rPr>
    </w:lvl>
  </w:abstractNum>
  <w:abstractNum w:abstractNumId="4" w15:restartNumberingAfterBreak="0">
    <w:nsid w:val="1482639F"/>
    <w:multiLevelType w:val="multilevel"/>
    <w:tmpl w:val="57A6EDBA"/>
    <w:lvl w:ilvl="0">
      <w:start w:val="3"/>
      <w:numFmt w:val="decimal"/>
      <w:lvlText w:val="%1"/>
      <w:lvlJc w:val="left"/>
      <w:pPr>
        <w:ind w:left="666" w:hanging="567"/>
      </w:pPr>
      <w:rPr>
        <w:rFonts w:hint="default"/>
      </w:rPr>
    </w:lvl>
    <w:lvl w:ilvl="1">
      <w:start w:val="1"/>
      <w:numFmt w:val="decimal"/>
      <w:lvlText w:val="%1.%2"/>
      <w:lvlJc w:val="left"/>
      <w:pPr>
        <w:ind w:left="666" w:hanging="567"/>
      </w:pPr>
      <w:rPr>
        <w:rFonts w:hint="default" w:ascii="Calibri" w:hAnsi="Calibri" w:eastAsia="Calibri" w:cs="Calibri"/>
        <w:spacing w:val="-1"/>
        <w:w w:val="100"/>
        <w:sz w:val="22"/>
        <w:szCs w:val="22"/>
      </w:rPr>
    </w:lvl>
    <w:lvl w:ilvl="2">
      <w:numFmt w:val="bullet"/>
      <w:lvlText w:val=""/>
      <w:lvlJc w:val="left"/>
      <w:pPr>
        <w:ind w:left="1180" w:hanging="360"/>
      </w:pPr>
      <w:rPr>
        <w:rFonts w:hint="default" w:ascii="Symbol" w:hAnsi="Symbol" w:eastAsia="Symbol" w:cs="Symbol"/>
        <w:w w:val="100"/>
        <w:sz w:val="22"/>
        <w:szCs w:val="22"/>
      </w:rPr>
    </w:lvl>
    <w:lvl w:ilvl="3">
      <w:numFmt w:val="bullet"/>
      <w:lvlText w:val="•"/>
      <w:lvlJc w:val="left"/>
      <w:pPr>
        <w:ind w:left="2205" w:hanging="360"/>
      </w:pPr>
      <w:rPr>
        <w:rFonts w:hint="default"/>
      </w:rPr>
    </w:lvl>
    <w:lvl w:ilvl="4">
      <w:numFmt w:val="bullet"/>
      <w:lvlText w:val="•"/>
      <w:lvlJc w:val="left"/>
      <w:pPr>
        <w:ind w:left="3211" w:hanging="360"/>
      </w:pPr>
      <w:rPr>
        <w:rFonts w:hint="default"/>
      </w:rPr>
    </w:lvl>
    <w:lvl w:ilvl="5">
      <w:numFmt w:val="bullet"/>
      <w:lvlText w:val="•"/>
      <w:lvlJc w:val="left"/>
      <w:pPr>
        <w:ind w:left="4217" w:hanging="360"/>
      </w:pPr>
      <w:rPr>
        <w:rFonts w:hint="default"/>
      </w:rPr>
    </w:lvl>
    <w:lvl w:ilvl="6">
      <w:numFmt w:val="bullet"/>
      <w:lvlText w:val="•"/>
      <w:lvlJc w:val="left"/>
      <w:pPr>
        <w:ind w:left="5223" w:hanging="360"/>
      </w:pPr>
      <w:rPr>
        <w:rFonts w:hint="default"/>
      </w:rPr>
    </w:lvl>
    <w:lvl w:ilvl="7">
      <w:numFmt w:val="bullet"/>
      <w:lvlText w:val="•"/>
      <w:lvlJc w:val="left"/>
      <w:pPr>
        <w:ind w:left="6229" w:hanging="360"/>
      </w:pPr>
      <w:rPr>
        <w:rFonts w:hint="default"/>
      </w:rPr>
    </w:lvl>
    <w:lvl w:ilvl="8">
      <w:numFmt w:val="bullet"/>
      <w:lvlText w:val="•"/>
      <w:lvlJc w:val="left"/>
      <w:pPr>
        <w:ind w:left="7234" w:hanging="360"/>
      </w:pPr>
      <w:rPr>
        <w:rFonts w:hint="default"/>
      </w:rPr>
    </w:lvl>
  </w:abstractNum>
  <w:abstractNum w:abstractNumId="5" w15:restartNumberingAfterBreak="0">
    <w:nsid w:val="19BF76CF"/>
    <w:multiLevelType w:val="multilevel"/>
    <w:tmpl w:val="1DACBB5E"/>
    <w:lvl w:ilvl="0">
      <w:start w:val="2"/>
      <w:numFmt w:val="decimal"/>
      <w:lvlText w:val="%1"/>
      <w:lvlJc w:val="left"/>
      <w:pPr>
        <w:ind w:left="686" w:hanging="567"/>
      </w:pPr>
      <w:rPr>
        <w:rFonts w:hint="default"/>
      </w:rPr>
    </w:lvl>
    <w:lvl w:ilvl="1">
      <w:start w:val="1"/>
      <w:numFmt w:val="decimal"/>
      <w:lvlText w:val="%1.%2"/>
      <w:lvlJc w:val="left"/>
      <w:pPr>
        <w:ind w:left="567" w:hanging="567"/>
      </w:pPr>
      <w:rPr>
        <w:rFonts w:hint="default" w:ascii="Calibri" w:hAnsi="Calibri" w:eastAsia="Calibri" w:cs="Calibri"/>
        <w:color w:val="auto"/>
        <w:spacing w:val="-1"/>
        <w:w w:val="100"/>
        <w:sz w:val="22"/>
        <w:szCs w:val="22"/>
      </w:rPr>
    </w:lvl>
    <w:lvl w:ilvl="2">
      <w:numFmt w:val="bullet"/>
      <w:lvlText w:val=""/>
      <w:lvlJc w:val="left"/>
      <w:pPr>
        <w:ind w:left="1233" w:hanging="281"/>
      </w:pPr>
      <w:rPr>
        <w:rFonts w:hint="default" w:ascii="Symbol" w:hAnsi="Symbol" w:eastAsia="Symbol" w:cs="Symbol"/>
        <w:w w:val="100"/>
        <w:sz w:val="22"/>
        <w:szCs w:val="22"/>
      </w:rPr>
    </w:lvl>
    <w:lvl w:ilvl="3">
      <w:numFmt w:val="bullet"/>
      <w:lvlText w:val="•"/>
      <w:lvlJc w:val="left"/>
      <w:pPr>
        <w:ind w:left="3019" w:hanging="281"/>
      </w:pPr>
      <w:rPr>
        <w:rFonts w:hint="default"/>
      </w:rPr>
    </w:lvl>
    <w:lvl w:ilvl="4">
      <w:numFmt w:val="bullet"/>
      <w:lvlText w:val="•"/>
      <w:lvlJc w:val="left"/>
      <w:pPr>
        <w:ind w:left="3908" w:hanging="281"/>
      </w:pPr>
      <w:rPr>
        <w:rFonts w:hint="default"/>
      </w:rPr>
    </w:lvl>
    <w:lvl w:ilvl="5">
      <w:numFmt w:val="bullet"/>
      <w:lvlText w:val="•"/>
      <w:lvlJc w:val="left"/>
      <w:pPr>
        <w:ind w:left="4798" w:hanging="281"/>
      </w:pPr>
      <w:rPr>
        <w:rFonts w:hint="default"/>
      </w:rPr>
    </w:lvl>
    <w:lvl w:ilvl="6">
      <w:numFmt w:val="bullet"/>
      <w:lvlText w:val="•"/>
      <w:lvlJc w:val="left"/>
      <w:pPr>
        <w:ind w:left="5688" w:hanging="281"/>
      </w:pPr>
      <w:rPr>
        <w:rFonts w:hint="default"/>
      </w:rPr>
    </w:lvl>
    <w:lvl w:ilvl="7">
      <w:numFmt w:val="bullet"/>
      <w:lvlText w:val="•"/>
      <w:lvlJc w:val="left"/>
      <w:pPr>
        <w:ind w:left="6577" w:hanging="281"/>
      </w:pPr>
      <w:rPr>
        <w:rFonts w:hint="default"/>
      </w:rPr>
    </w:lvl>
    <w:lvl w:ilvl="8">
      <w:numFmt w:val="bullet"/>
      <w:lvlText w:val="•"/>
      <w:lvlJc w:val="left"/>
      <w:pPr>
        <w:ind w:left="7467" w:hanging="281"/>
      </w:pPr>
      <w:rPr>
        <w:rFonts w:hint="default"/>
      </w:rPr>
    </w:lvl>
  </w:abstractNum>
  <w:abstractNum w:abstractNumId="6" w15:restartNumberingAfterBreak="0">
    <w:nsid w:val="214D48E0"/>
    <w:multiLevelType w:val="multilevel"/>
    <w:tmpl w:val="B5A8A3F8"/>
    <w:lvl w:ilvl="0">
      <w:start w:val="2"/>
      <w:numFmt w:val="decimal"/>
      <w:lvlText w:val="%1"/>
      <w:lvlJc w:val="left"/>
      <w:pPr>
        <w:ind w:left="686" w:hanging="567"/>
      </w:pPr>
      <w:rPr>
        <w:rFonts w:hint="default"/>
      </w:rPr>
    </w:lvl>
    <w:lvl w:ilvl="1">
      <w:start w:val="1"/>
      <w:numFmt w:val="decimal"/>
      <w:lvlText w:val="%1.%2"/>
      <w:lvlJc w:val="left"/>
      <w:pPr>
        <w:ind w:left="567" w:hanging="567"/>
      </w:pPr>
      <w:rPr>
        <w:rFonts w:hint="default" w:ascii="Calibri" w:hAnsi="Calibri" w:eastAsia="Calibri" w:cs="Calibri"/>
        <w:spacing w:val="-1"/>
        <w:w w:val="100"/>
        <w:sz w:val="22"/>
        <w:szCs w:val="22"/>
      </w:rPr>
    </w:lvl>
    <w:lvl w:ilvl="2">
      <w:numFmt w:val="bullet"/>
      <w:lvlText w:val=""/>
      <w:lvlJc w:val="left"/>
      <w:pPr>
        <w:ind w:left="1233" w:hanging="281"/>
      </w:pPr>
      <w:rPr>
        <w:rFonts w:hint="default" w:ascii="Symbol" w:hAnsi="Symbol" w:eastAsia="Symbol" w:cs="Symbol"/>
        <w:w w:val="100"/>
        <w:sz w:val="22"/>
        <w:szCs w:val="22"/>
      </w:rPr>
    </w:lvl>
    <w:lvl w:ilvl="3">
      <w:numFmt w:val="bullet"/>
      <w:lvlText w:val="•"/>
      <w:lvlJc w:val="left"/>
      <w:pPr>
        <w:ind w:left="3019" w:hanging="281"/>
      </w:pPr>
      <w:rPr>
        <w:rFonts w:hint="default"/>
      </w:rPr>
    </w:lvl>
    <w:lvl w:ilvl="4">
      <w:numFmt w:val="bullet"/>
      <w:lvlText w:val="•"/>
      <w:lvlJc w:val="left"/>
      <w:pPr>
        <w:ind w:left="3908" w:hanging="281"/>
      </w:pPr>
      <w:rPr>
        <w:rFonts w:hint="default"/>
      </w:rPr>
    </w:lvl>
    <w:lvl w:ilvl="5">
      <w:numFmt w:val="bullet"/>
      <w:lvlText w:val="•"/>
      <w:lvlJc w:val="left"/>
      <w:pPr>
        <w:ind w:left="4798" w:hanging="281"/>
      </w:pPr>
      <w:rPr>
        <w:rFonts w:hint="default"/>
      </w:rPr>
    </w:lvl>
    <w:lvl w:ilvl="6">
      <w:numFmt w:val="bullet"/>
      <w:lvlText w:val="•"/>
      <w:lvlJc w:val="left"/>
      <w:pPr>
        <w:ind w:left="5688" w:hanging="281"/>
      </w:pPr>
      <w:rPr>
        <w:rFonts w:hint="default"/>
      </w:rPr>
    </w:lvl>
    <w:lvl w:ilvl="7">
      <w:numFmt w:val="bullet"/>
      <w:lvlText w:val="•"/>
      <w:lvlJc w:val="left"/>
      <w:pPr>
        <w:ind w:left="6577" w:hanging="281"/>
      </w:pPr>
      <w:rPr>
        <w:rFonts w:hint="default"/>
      </w:rPr>
    </w:lvl>
    <w:lvl w:ilvl="8">
      <w:numFmt w:val="bullet"/>
      <w:lvlText w:val="•"/>
      <w:lvlJc w:val="left"/>
      <w:pPr>
        <w:ind w:left="7467" w:hanging="281"/>
      </w:pPr>
      <w:rPr>
        <w:rFonts w:hint="default"/>
      </w:rPr>
    </w:lvl>
  </w:abstractNum>
  <w:abstractNum w:abstractNumId="7" w15:restartNumberingAfterBreak="0">
    <w:nsid w:val="248B930E"/>
    <w:multiLevelType w:val="hybridMultilevel"/>
    <w:tmpl w:val="635C3DC2"/>
    <w:lvl w:ilvl="0" w:tplc="C69CC40A">
      <w:numFmt w:val="none"/>
      <w:lvlText w:val=""/>
      <w:lvlJc w:val="left"/>
      <w:pPr>
        <w:tabs>
          <w:tab w:val="num" w:pos="360"/>
        </w:tabs>
      </w:pPr>
    </w:lvl>
    <w:lvl w:ilvl="1" w:tplc="2988A80C">
      <w:start w:val="1"/>
      <w:numFmt w:val="lowerLetter"/>
      <w:lvlText w:val="%2."/>
      <w:lvlJc w:val="left"/>
      <w:pPr>
        <w:ind w:left="1440" w:hanging="360"/>
      </w:pPr>
    </w:lvl>
    <w:lvl w:ilvl="2" w:tplc="6CB49FBA">
      <w:start w:val="1"/>
      <w:numFmt w:val="lowerRoman"/>
      <w:lvlText w:val="%3."/>
      <w:lvlJc w:val="right"/>
      <w:pPr>
        <w:ind w:left="2160" w:hanging="180"/>
      </w:pPr>
    </w:lvl>
    <w:lvl w:ilvl="3" w:tplc="1F602A0C">
      <w:start w:val="1"/>
      <w:numFmt w:val="decimal"/>
      <w:lvlText w:val="%4."/>
      <w:lvlJc w:val="left"/>
      <w:pPr>
        <w:ind w:left="2880" w:hanging="360"/>
      </w:pPr>
    </w:lvl>
    <w:lvl w:ilvl="4" w:tplc="55A4FF74">
      <w:start w:val="1"/>
      <w:numFmt w:val="lowerLetter"/>
      <w:lvlText w:val="%5."/>
      <w:lvlJc w:val="left"/>
      <w:pPr>
        <w:ind w:left="3600" w:hanging="360"/>
      </w:pPr>
    </w:lvl>
    <w:lvl w:ilvl="5" w:tplc="B74A3EAC">
      <w:start w:val="1"/>
      <w:numFmt w:val="lowerRoman"/>
      <w:lvlText w:val="%6."/>
      <w:lvlJc w:val="right"/>
      <w:pPr>
        <w:ind w:left="4320" w:hanging="180"/>
      </w:pPr>
    </w:lvl>
    <w:lvl w:ilvl="6" w:tplc="B96CEB86">
      <w:start w:val="1"/>
      <w:numFmt w:val="decimal"/>
      <w:lvlText w:val="%7."/>
      <w:lvlJc w:val="left"/>
      <w:pPr>
        <w:ind w:left="5040" w:hanging="360"/>
      </w:pPr>
    </w:lvl>
    <w:lvl w:ilvl="7" w:tplc="2862B83A">
      <w:start w:val="1"/>
      <w:numFmt w:val="lowerLetter"/>
      <w:lvlText w:val="%8."/>
      <w:lvlJc w:val="left"/>
      <w:pPr>
        <w:ind w:left="5760" w:hanging="360"/>
      </w:pPr>
    </w:lvl>
    <w:lvl w:ilvl="8" w:tplc="36A273A6">
      <w:start w:val="1"/>
      <w:numFmt w:val="lowerRoman"/>
      <w:lvlText w:val="%9."/>
      <w:lvlJc w:val="right"/>
      <w:pPr>
        <w:ind w:left="6480" w:hanging="180"/>
      </w:pPr>
    </w:lvl>
  </w:abstractNum>
  <w:abstractNum w:abstractNumId="8" w15:restartNumberingAfterBreak="0">
    <w:nsid w:val="383EC50D"/>
    <w:multiLevelType w:val="hybridMultilevel"/>
    <w:tmpl w:val="2C564A46"/>
    <w:lvl w:ilvl="0" w:tplc="E9BEB21C">
      <w:numFmt w:val="none"/>
      <w:lvlText w:val=""/>
      <w:lvlJc w:val="left"/>
      <w:pPr>
        <w:tabs>
          <w:tab w:val="num" w:pos="360"/>
        </w:tabs>
      </w:pPr>
    </w:lvl>
    <w:lvl w:ilvl="1" w:tplc="71CAB7B2">
      <w:start w:val="1"/>
      <w:numFmt w:val="lowerLetter"/>
      <w:lvlText w:val="%2."/>
      <w:lvlJc w:val="left"/>
      <w:pPr>
        <w:ind w:left="1440" w:hanging="360"/>
      </w:pPr>
    </w:lvl>
    <w:lvl w:ilvl="2" w:tplc="D34A5FB8">
      <w:start w:val="1"/>
      <w:numFmt w:val="lowerRoman"/>
      <w:lvlText w:val="%3."/>
      <w:lvlJc w:val="right"/>
      <w:pPr>
        <w:ind w:left="2160" w:hanging="180"/>
      </w:pPr>
    </w:lvl>
    <w:lvl w:ilvl="3" w:tplc="88AE093E">
      <w:start w:val="1"/>
      <w:numFmt w:val="decimal"/>
      <w:lvlText w:val="%4."/>
      <w:lvlJc w:val="left"/>
      <w:pPr>
        <w:ind w:left="2880" w:hanging="360"/>
      </w:pPr>
    </w:lvl>
    <w:lvl w:ilvl="4" w:tplc="D8968742">
      <w:start w:val="1"/>
      <w:numFmt w:val="lowerLetter"/>
      <w:lvlText w:val="%5."/>
      <w:lvlJc w:val="left"/>
      <w:pPr>
        <w:ind w:left="3600" w:hanging="360"/>
      </w:pPr>
    </w:lvl>
    <w:lvl w:ilvl="5" w:tplc="5E0C8DCC">
      <w:start w:val="1"/>
      <w:numFmt w:val="lowerRoman"/>
      <w:lvlText w:val="%6."/>
      <w:lvlJc w:val="right"/>
      <w:pPr>
        <w:ind w:left="4320" w:hanging="180"/>
      </w:pPr>
    </w:lvl>
    <w:lvl w:ilvl="6" w:tplc="6AB8960E">
      <w:start w:val="1"/>
      <w:numFmt w:val="decimal"/>
      <w:lvlText w:val="%7."/>
      <w:lvlJc w:val="left"/>
      <w:pPr>
        <w:ind w:left="5040" w:hanging="360"/>
      </w:pPr>
    </w:lvl>
    <w:lvl w:ilvl="7" w:tplc="22125E36">
      <w:start w:val="1"/>
      <w:numFmt w:val="lowerLetter"/>
      <w:lvlText w:val="%8."/>
      <w:lvlJc w:val="left"/>
      <w:pPr>
        <w:ind w:left="5760" w:hanging="360"/>
      </w:pPr>
    </w:lvl>
    <w:lvl w:ilvl="8" w:tplc="9E2EB9FA">
      <w:start w:val="1"/>
      <w:numFmt w:val="lowerRoman"/>
      <w:lvlText w:val="%9."/>
      <w:lvlJc w:val="right"/>
      <w:pPr>
        <w:ind w:left="6480" w:hanging="180"/>
      </w:pPr>
    </w:lvl>
  </w:abstractNum>
  <w:abstractNum w:abstractNumId="9" w15:restartNumberingAfterBreak="0">
    <w:nsid w:val="3B892CAF"/>
    <w:multiLevelType w:val="hybridMultilevel"/>
    <w:tmpl w:val="D1CCF67C"/>
    <w:lvl w:ilvl="0" w:tplc="FFFFFFFF">
      <w:start w:val="1"/>
      <w:numFmt w:val="bullet"/>
      <w:lvlText w:val=""/>
      <w:lvlJc w:val="left"/>
      <w:pPr>
        <w:ind w:left="823" w:hanging="360"/>
      </w:pPr>
      <w:rPr>
        <w:rFonts w:hint="default" w:ascii="Symbol" w:hAnsi="Symbol"/>
        <w:w w:val="99"/>
        <w:sz w:val="20"/>
        <w:szCs w:val="20"/>
      </w:rPr>
    </w:lvl>
    <w:lvl w:ilvl="1" w:tplc="8BE43954">
      <w:numFmt w:val="bullet"/>
      <w:lvlText w:val="•"/>
      <w:lvlJc w:val="left"/>
      <w:pPr>
        <w:ind w:left="1119" w:hanging="360"/>
      </w:pPr>
      <w:rPr>
        <w:rFonts w:hint="default"/>
      </w:rPr>
    </w:lvl>
    <w:lvl w:ilvl="2" w:tplc="C2920AE8">
      <w:numFmt w:val="bullet"/>
      <w:lvlText w:val="•"/>
      <w:lvlJc w:val="left"/>
      <w:pPr>
        <w:ind w:left="1418" w:hanging="360"/>
      </w:pPr>
      <w:rPr>
        <w:rFonts w:hint="default"/>
      </w:rPr>
    </w:lvl>
    <w:lvl w:ilvl="3" w:tplc="C862DB2E">
      <w:numFmt w:val="bullet"/>
      <w:lvlText w:val="•"/>
      <w:lvlJc w:val="left"/>
      <w:pPr>
        <w:ind w:left="1717" w:hanging="360"/>
      </w:pPr>
      <w:rPr>
        <w:rFonts w:hint="default"/>
      </w:rPr>
    </w:lvl>
    <w:lvl w:ilvl="4" w:tplc="183AE6C6">
      <w:numFmt w:val="bullet"/>
      <w:lvlText w:val="•"/>
      <w:lvlJc w:val="left"/>
      <w:pPr>
        <w:ind w:left="2016" w:hanging="360"/>
      </w:pPr>
      <w:rPr>
        <w:rFonts w:hint="default"/>
      </w:rPr>
    </w:lvl>
    <w:lvl w:ilvl="5" w:tplc="ED86B3C6">
      <w:numFmt w:val="bullet"/>
      <w:lvlText w:val="•"/>
      <w:lvlJc w:val="left"/>
      <w:pPr>
        <w:ind w:left="2316" w:hanging="360"/>
      </w:pPr>
      <w:rPr>
        <w:rFonts w:hint="default"/>
      </w:rPr>
    </w:lvl>
    <w:lvl w:ilvl="6" w:tplc="24948F74">
      <w:numFmt w:val="bullet"/>
      <w:lvlText w:val="•"/>
      <w:lvlJc w:val="left"/>
      <w:pPr>
        <w:ind w:left="2615" w:hanging="360"/>
      </w:pPr>
      <w:rPr>
        <w:rFonts w:hint="default"/>
      </w:rPr>
    </w:lvl>
    <w:lvl w:ilvl="7" w:tplc="01D6E174">
      <w:numFmt w:val="bullet"/>
      <w:lvlText w:val="•"/>
      <w:lvlJc w:val="left"/>
      <w:pPr>
        <w:ind w:left="2914" w:hanging="360"/>
      </w:pPr>
      <w:rPr>
        <w:rFonts w:hint="default"/>
      </w:rPr>
    </w:lvl>
    <w:lvl w:ilvl="8" w:tplc="BFE8C264">
      <w:numFmt w:val="bullet"/>
      <w:lvlText w:val="•"/>
      <w:lvlJc w:val="left"/>
      <w:pPr>
        <w:ind w:left="3213" w:hanging="360"/>
      </w:pPr>
      <w:rPr>
        <w:rFonts w:hint="default"/>
      </w:rPr>
    </w:lvl>
  </w:abstractNum>
  <w:abstractNum w:abstractNumId="10" w15:restartNumberingAfterBreak="0">
    <w:nsid w:val="408B0EF9"/>
    <w:multiLevelType w:val="hybridMultilevel"/>
    <w:tmpl w:val="4E48B79A"/>
    <w:lvl w:ilvl="0" w:tplc="38C64BE4">
      <w:start w:val="1"/>
      <w:numFmt w:val="bullet"/>
      <w:lvlText w:val=""/>
      <w:lvlJc w:val="left"/>
      <w:pPr>
        <w:ind w:left="720" w:hanging="360"/>
      </w:pPr>
      <w:rPr>
        <w:rFonts w:hint="default" w:ascii="Symbol" w:hAnsi="Symbol"/>
      </w:rPr>
    </w:lvl>
    <w:lvl w:ilvl="1" w:tplc="03147CDC">
      <w:start w:val="1"/>
      <w:numFmt w:val="bullet"/>
      <w:lvlText w:val="o"/>
      <w:lvlJc w:val="left"/>
      <w:pPr>
        <w:ind w:left="1440" w:hanging="360"/>
      </w:pPr>
      <w:rPr>
        <w:rFonts w:hint="default" w:ascii="Courier New" w:hAnsi="Courier New"/>
      </w:rPr>
    </w:lvl>
    <w:lvl w:ilvl="2" w:tplc="803E6C6E">
      <w:start w:val="1"/>
      <w:numFmt w:val="bullet"/>
      <w:lvlText w:val=""/>
      <w:lvlJc w:val="left"/>
      <w:pPr>
        <w:ind w:left="2160" w:hanging="360"/>
      </w:pPr>
      <w:rPr>
        <w:rFonts w:hint="default" w:ascii="Wingdings" w:hAnsi="Wingdings"/>
      </w:rPr>
    </w:lvl>
    <w:lvl w:ilvl="3" w:tplc="269211D0">
      <w:start w:val="1"/>
      <w:numFmt w:val="bullet"/>
      <w:lvlText w:val=""/>
      <w:lvlJc w:val="left"/>
      <w:pPr>
        <w:ind w:left="2880" w:hanging="360"/>
      </w:pPr>
      <w:rPr>
        <w:rFonts w:hint="default" w:ascii="Symbol" w:hAnsi="Symbol"/>
      </w:rPr>
    </w:lvl>
    <w:lvl w:ilvl="4" w:tplc="AA306342">
      <w:start w:val="1"/>
      <w:numFmt w:val="bullet"/>
      <w:lvlText w:val="o"/>
      <w:lvlJc w:val="left"/>
      <w:pPr>
        <w:ind w:left="3600" w:hanging="360"/>
      </w:pPr>
      <w:rPr>
        <w:rFonts w:hint="default" w:ascii="Courier New" w:hAnsi="Courier New"/>
      </w:rPr>
    </w:lvl>
    <w:lvl w:ilvl="5" w:tplc="71949A2E">
      <w:start w:val="1"/>
      <w:numFmt w:val="bullet"/>
      <w:lvlText w:val=""/>
      <w:lvlJc w:val="left"/>
      <w:pPr>
        <w:ind w:left="4320" w:hanging="360"/>
      </w:pPr>
      <w:rPr>
        <w:rFonts w:hint="default" w:ascii="Wingdings" w:hAnsi="Wingdings"/>
      </w:rPr>
    </w:lvl>
    <w:lvl w:ilvl="6" w:tplc="84D0BD3C">
      <w:start w:val="1"/>
      <w:numFmt w:val="bullet"/>
      <w:lvlText w:val=""/>
      <w:lvlJc w:val="left"/>
      <w:pPr>
        <w:ind w:left="5040" w:hanging="360"/>
      </w:pPr>
      <w:rPr>
        <w:rFonts w:hint="default" w:ascii="Symbol" w:hAnsi="Symbol"/>
      </w:rPr>
    </w:lvl>
    <w:lvl w:ilvl="7" w:tplc="32D0AB22">
      <w:start w:val="1"/>
      <w:numFmt w:val="bullet"/>
      <w:lvlText w:val="o"/>
      <w:lvlJc w:val="left"/>
      <w:pPr>
        <w:ind w:left="5760" w:hanging="360"/>
      </w:pPr>
      <w:rPr>
        <w:rFonts w:hint="default" w:ascii="Courier New" w:hAnsi="Courier New"/>
      </w:rPr>
    </w:lvl>
    <w:lvl w:ilvl="8" w:tplc="BAE21E06">
      <w:start w:val="1"/>
      <w:numFmt w:val="bullet"/>
      <w:lvlText w:val=""/>
      <w:lvlJc w:val="left"/>
      <w:pPr>
        <w:ind w:left="6480" w:hanging="360"/>
      </w:pPr>
      <w:rPr>
        <w:rFonts w:hint="default" w:ascii="Wingdings" w:hAnsi="Wingdings"/>
      </w:rPr>
    </w:lvl>
  </w:abstractNum>
  <w:abstractNum w:abstractNumId="11" w15:restartNumberingAfterBreak="0">
    <w:nsid w:val="41C0FFF9"/>
    <w:multiLevelType w:val="multilevel"/>
    <w:tmpl w:val="A950170A"/>
    <w:lvl w:ilvl="0">
      <w:start w:val="1"/>
      <w:numFmt w:val="decimal"/>
      <w:lvlText w:val="%1."/>
      <w:lvlJc w:val="left"/>
      <w:pPr>
        <w:ind w:left="720" w:hanging="360"/>
      </w:pPr>
    </w:lvl>
    <w:lvl w:ilvl="1">
      <w:start w:val="5"/>
      <w:numFmt w:val="decimal"/>
      <w:lvlText w:val="%1.%2"/>
      <w:lvlJc w:val="left"/>
      <w:pPr>
        <w:ind w:left="567"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39888DA"/>
    <w:multiLevelType w:val="hybridMultilevel"/>
    <w:tmpl w:val="9D461114"/>
    <w:lvl w:ilvl="0" w:tplc="78DAE398">
      <w:numFmt w:val="none"/>
      <w:lvlText w:val=""/>
      <w:lvlJc w:val="left"/>
      <w:pPr>
        <w:tabs>
          <w:tab w:val="num" w:pos="360"/>
        </w:tabs>
      </w:pPr>
    </w:lvl>
    <w:lvl w:ilvl="1" w:tplc="E22E8176">
      <w:start w:val="1"/>
      <w:numFmt w:val="lowerLetter"/>
      <w:lvlText w:val="%2."/>
      <w:lvlJc w:val="left"/>
      <w:pPr>
        <w:ind w:left="1440" w:hanging="360"/>
      </w:pPr>
    </w:lvl>
    <w:lvl w:ilvl="2" w:tplc="2708E85C">
      <w:start w:val="1"/>
      <w:numFmt w:val="lowerRoman"/>
      <w:lvlText w:val="%3."/>
      <w:lvlJc w:val="right"/>
      <w:pPr>
        <w:ind w:left="2160" w:hanging="180"/>
      </w:pPr>
    </w:lvl>
    <w:lvl w:ilvl="3" w:tplc="A6A24016">
      <w:start w:val="1"/>
      <w:numFmt w:val="decimal"/>
      <w:lvlText w:val="%4."/>
      <w:lvlJc w:val="left"/>
      <w:pPr>
        <w:ind w:left="2880" w:hanging="360"/>
      </w:pPr>
    </w:lvl>
    <w:lvl w:ilvl="4" w:tplc="E578C03A">
      <w:start w:val="1"/>
      <w:numFmt w:val="lowerLetter"/>
      <w:lvlText w:val="%5."/>
      <w:lvlJc w:val="left"/>
      <w:pPr>
        <w:ind w:left="3600" w:hanging="360"/>
      </w:pPr>
    </w:lvl>
    <w:lvl w:ilvl="5" w:tplc="F9CA47D6">
      <w:start w:val="1"/>
      <w:numFmt w:val="lowerRoman"/>
      <w:lvlText w:val="%6."/>
      <w:lvlJc w:val="right"/>
      <w:pPr>
        <w:ind w:left="4320" w:hanging="180"/>
      </w:pPr>
    </w:lvl>
    <w:lvl w:ilvl="6" w:tplc="4C2CBE18">
      <w:start w:val="1"/>
      <w:numFmt w:val="decimal"/>
      <w:lvlText w:val="%7."/>
      <w:lvlJc w:val="left"/>
      <w:pPr>
        <w:ind w:left="5040" w:hanging="360"/>
      </w:pPr>
    </w:lvl>
    <w:lvl w:ilvl="7" w:tplc="3DE0036C">
      <w:start w:val="1"/>
      <w:numFmt w:val="lowerLetter"/>
      <w:lvlText w:val="%8."/>
      <w:lvlJc w:val="left"/>
      <w:pPr>
        <w:ind w:left="5760" w:hanging="360"/>
      </w:pPr>
    </w:lvl>
    <w:lvl w:ilvl="8" w:tplc="A0F8FCDC">
      <w:start w:val="1"/>
      <w:numFmt w:val="lowerRoman"/>
      <w:lvlText w:val="%9."/>
      <w:lvlJc w:val="right"/>
      <w:pPr>
        <w:ind w:left="6480" w:hanging="180"/>
      </w:pPr>
    </w:lvl>
  </w:abstractNum>
  <w:abstractNum w:abstractNumId="13" w15:restartNumberingAfterBreak="0">
    <w:nsid w:val="44103961"/>
    <w:multiLevelType w:val="hybridMultilevel"/>
    <w:tmpl w:val="ED904846"/>
    <w:lvl w:ilvl="0" w:tplc="3C8C165E">
      <w:start w:val="1"/>
      <w:numFmt w:val="decimal"/>
      <w:lvlText w:val="%1."/>
      <w:lvlJc w:val="left"/>
      <w:pPr>
        <w:ind w:left="666" w:hanging="360"/>
      </w:pPr>
    </w:lvl>
    <w:lvl w:ilvl="1" w:tplc="7AB044F8">
      <w:start w:val="6"/>
      <w:numFmt w:val="decimal"/>
      <w:lvlText w:val="%2.%2"/>
      <w:lvlJc w:val="left"/>
      <w:pPr>
        <w:ind w:left="567" w:hanging="360"/>
      </w:pPr>
    </w:lvl>
    <w:lvl w:ilvl="2" w:tplc="68AE7AA4">
      <w:start w:val="1"/>
      <w:numFmt w:val="lowerRoman"/>
      <w:lvlText w:val="%3."/>
      <w:lvlJc w:val="right"/>
      <w:pPr>
        <w:ind w:left="1180" w:hanging="180"/>
      </w:pPr>
    </w:lvl>
    <w:lvl w:ilvl="3" w:tplc="5B5C3002">
      <w:start w:val="1"/>
      <w:numFmt w:val="decimal"/>
      <w:lvlText w:val="%4."/>
      <w:lvlJc w:val="left"/>
      <w:pPr>
        <w:ind w:left="2205" w:hanging="360"/>
      </w:pPr>
    </w:lvl>
    <w:lvl w:ilvl="4" w:tplc="1ADA9DD4">
      <w:start w:val="1"/>
      <w:numFmt w:val="lowerLetter"/>
      <w:lvlText w:val="%5."/>
      <w:lvlJc w:val="left"/>
      <w:pPr>
        <w:ind w:left="3211" w:hanging="360"/>
      </w:pPr>
    </w:lvl>
    <w:lvl w:ilvl="5" w:tplc="36EA397A">
      <w:start w:val="1"/>
      <w:numFmt w:val="lowerRoman"/>
      <w:lvlText w:val="%6."/>
      <w:lvlJc w:val="right"/>
      <w:pPr>
        <w:ind w:left="4217" w:hanging="180"/>
      </w:pPr>
    </w:lvl>
    <w:lvl w:ilvl="6" w:tplc="8376D540">
      <w:start w:val="1"/>
      <w:numFmt w:val="decimal"/>
      <w:lvlText w:val="%7."/>
      <w:lvlJc w:val="left"/>
      <w:pPr>
        <w:ind w:left="5223" w:hanging="360"/>
      </w:pPr>
    </w:lvl>
    <w:lvl w:ilvl="7" w:tplc="90BAA6E8">
      <w:start w:val="1"/>
      <w:numFmt w:val="lowerLetter"/>
      <w:lvlText w:val="%8."/>
      <w:lvlJc w:val="left"/>
      <w:pPr>
        <w:ind w:left="6229" w:hanging="360"/>
      </w:pPr>
    </w:lvl>
    <w:lvl w:ilvl="8" w:tplc="7B30790A">
      <w:start w:val="1"/>
      <w:numFmt w:val="lowerRoman"/>
      <w:lvlText w:val="%9."/>
      <w:lvlJc w:val="right"/>
      <w:pPr>
        <w:ind w:left="7234" w:hanging="180"/>
      </w:pPr>
    </w:lvl>
  </w:abstractNum>
  <w:abstractNum w:abstractNumId="14" w15:restartNumberingAfterBreak="0">
    <w:nsid w:val="4AD75811"/>
    <w:multiLevelType w:val="multilevel"/>
    <w:tmpl w:val="57A6EDBA"/>
    <w:lvl w:ilvl="0">
      <w:start w:val="3"/>
      <w:numFmt w:val="decimal"/>
      <w:lvlText w:val="%1"/>
      <w:lvlJc w:val="left"/>
      <w:pPr>
        <w:ind w:left="666" w:hanging="567"/>
      </w:pPr>
      <w:rPr>
        <w:rFonts w:hint="default"/>
      </w:rPr>
    </w:lvl>
    <w:lvl w:ilvl="1">
      <w:start w:val="1"/>
      <w:numFmt w:val="decimal"/>
      <w:lvlText w:val="%1.%2"/>
      <w:lvlJc w:val="left"/>
      <w:pPr>
        <w:ind w:left="666" w:hanging="567"/>
      </w:pPr>
      <w:rPr>
        <w:rFonts w:hint="default" w:ascii="Calibri" w:hAnsi="Calibri" w:eastAsia="Calibri" w:cs="Calibri"/>
        <w:spacing w:val="-1"/>
        <w:w w:val="100"/>
        <w:sz w:val="22"/>
        <w:szCs w:val="22"/>
      </w:rPr>
    </w:lvl>
    <w:lvl w:ilvl="2">
      <w:numFmt w:val="bullet"/>
      <w:lvlText w:val=""/>
      <w:lvlJc w:val="left"/>
      <w:pPr>
        <w:ind w:left="1180" w:hanging="360"/>
      </w:pPr>
      <w:rPr>
        <w:rFonts w:hint="default" w:ascii="Symbol" w:hAnsi="Symbol" w:eastAsia="Symbol" w:cs="Symbol"/>
        <w:w w:val="100"/>
        <w:sz w:val="22"/>
        <w:szCs w:val="22"/>
      </w:rPr>
    </w:lvl>
    <w:lvl w:ilvl="3">
      <w:numFmt w:val="bullet"/>
      <w:lvlText w:val="•"/>
      <w:lvlJc w:val="left"/>
      <w:pPr>
        <w:ind w:left="2205" w:hanging="360"/>
      </w:pPr>
      <w:rPr>
        <w:rFonts w:hint="default"/>
      </w:rPr>
    </w:lvl>
    <w:lvl w:ilvl="4">
      <w:numFmt w:val="bullet"/>
      <w:lvlText w:val="•"/>
      <w:lvlJc w:val="left"/>
      <w:pPr>
        <w:ind w:left="3211" w:hanging="360"/>
      </w:pPr>
      <w:rPr>
        <w:rFonts w:hint="default"/>
      </w:rPr>
    </w:lvl>
    <w:lvl w:ilvl="5">
      <w:numFmt w:val="bullet"/>
      <w:lvlText w:val="•"/>
      <w:lvlJc w:val="left"/>
      <w:pPr>
        <w:ind w:left="4217" w:hanging="360"/>
      </w:pPr>
      <w:rPr>
        <w:rFonts w:hint="default"/>
      </w:rPr>
    </w:lvl>
    <w:lvl w:ilvl="6">
      <w:numFmt w:val="bullet"/>
      <w:lvlText w:val="•"/>
      <w:lvlJc w:val="left"/>
      <w:pPr>
        <w:ind w:left="5223" w:hanging="360"/>
      </w:pPr>
      <w:rPr>
        <w:rFonts w:hint="default"/>
      </w:rPr>
    </w:lvl>
    <w:lvl w:ilvl="7">
      <w:numFmt w:val="bullet"/>
      <w:lvlText w:val="•"/>
      <w:lvlJc w:val="left"/>
      <w:pPr>
        <w:ind w:left="6229" w:hanging="360"/>
      </w:pPr>
      <w:rPr>
        <w:rFonts w:hint="default"/>
      </w:rPr>
    </w:lvl>
    <w:lvl w:ilvl="8">
      <w:numFmt w:val="bullet"/>
      <w:lvlText w:val="•"/>
      <w:lvlJc w:val="left"/>
      <w:pPr>
        <w:ind w:left="7234" w:hanging="360"/>
      </w:pPr>
      <w:rPr>
        <w:rFonts w:hint="default"/>
      </w:rPr>
    </w:lvl>
  </w:abstractNum>
  <w:abstractNum w:abstractNumId="15" w15:restartNumberingAfterBreak="0">
    <w:nsid w:val="57AB5A28"/>
    <w:multiLevelType w:val="hybridMultilevel"/>
    <w:tmpl w:val="C368EAD4"/>
    <w:lvl w:ilvl="0" w:tplc="681ED472">
      <w:start w:val="1"/>
      <w:numFmt w:val="decimal"/>
      <w:lvlText w:val="%1."/>
      <w:lvlJc w:val="left"/>
      <w:pPr>
        <w:ind w:left="666" w:hanging="360"/>
      </w:pPr>
    </w:lvl>
    <w:lvl w:ilvl="1" w:tplc="A8D2F2DC">
      <w:start w:val="43"/>
      <w:numFmt w:val="decimal"/>
      <w:lvlText w:val="%2.%2"/>
      <w:lvlJc w:val="left"/>
      <w:pPr>
        <w:ind w:left="567" w:hanging="360"/>
      </w:pPr>
    </w:lvl>
    <w:lvl w:ilvl="2" w:tplc="79D69992">
      <w:start w:val="1"/>
      <w:numFmt w:val="lowerRoman"/>
      <w:lvlText w:val="%3."/>
      <w:lvlJc w:val="right"/>
      <w:pPr>
        <w:ind w:left="1180" w:hanging="180"/>
      </w:pPr>
    </w:lvl>
    <w:lvl w:ilvl="3" w:tplc="E128449E">
      <w:start w:val="1"/>
      <w:numFmt w:val="decimal"/>
      <w:lvlText w:val="%4."/>
      <w:lvlJc w:val="left"/>
      <w:pPr>
        <w:ind w:left="2205" w:hanging="360"/>
      </w:pPr>
    </w:lvl>
    <w:lvl w:ilvl="4" w:tplc="F8AEB9E4">
      <w:start w:val="1"/>
      <w:numFmt w:val="lowerLetter"/>
      <w:lvlText w:val="%5."/>
      <w:lvlJc w:val="left"/>
      <w:pPr>
        <w:ind w:left="3211" w:hanging="360"/>
      </w:pPr>
    </w:lvl>
    <w:lvl w:ilvl="5" w:tplc="1974E27E">
      <w:start w:val="1"/>
      <w:numFmt w:val="lowerRoman"/>
      <w:lvlText w:val="%6."/>
      <w:lvlJc w:val="right"/>
      <w:pPr>
        <w:ind w:left="4217" w:hanging="180"/>
      </w:pPr>
    </w:lvl>
    <w:lvl w:ilvl="6" w:tplc="BAB67012">
      <w:start w:val="1"/>
      <w:numFmt w:val="decimal"/>
      <w:lvlText w:val="%7."/>
      <w:lvlJc w:val="left"/>
      <w:pPr>
        <w:ind w:left="5223" w:hanging="360"/>
      </w:pPr>
    </w:lvl>
    <w:lvl w:ilvl="7" w:tplc="DA24571C">
      <w:start w:val="1"/>
      <w:numFmt w:val="lowerLetter"/>
      <w:lvlText w:val="%8."/>
      <w:lvlJc w:val="left"/>
      <w:pPr>
        <w:ind w:left="6229" w:hanging="360"/>
      </w:pPr>
    </w:lvl>
    <w:lvl w:ilvl="8" w:tplc="5AC0E364">
      <w:start w:val="1"/>
      <w:numFmt w:val="lowerRoman"/>
      <w:lvlText w:val="%9."/>
      <w:lvlJc w:val="right"/>
      <w:pPr>
        <w:ind w:left="7234" w:hanging="180"/>
      </w:pPr>
    </w:lvl>
  </w:abstractNum>
  <w:abstractNum w:abstractNumId="16" w15:restartNumberingAfterBreak="0">
    <w:nsid w:val="60F02E84"/>
    <w:multiLevelType w:val="hybridMultilevel"/>
    <w:tmpl w:val="509CC9D2"/>
    <w:lvl w:ilvl="0" w:tplc="D556C18A">
      <w:start w:val="1"/>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B061A61"/>
    <w:multiLevelType w:val="multilevel"/>
    <w:tmpl w:val="B4E2ED00"/>
    <w:lvl w:ilvl="0">
      <w:start w:val="4"/>
      <w:numFmt w:val="decimal"/>
      <w:lvlText w:val="%1"/>
      <w:lvlJc w:val="left"/>
      <w:pPr>
        <w:ind w:left="666" w:hanging="567"/>
      </w:pPr>
      <w:rPr>
        <w:rFonts w:hint="default"/>
      </w:rPr>
    </w:lvl>
    <w:lvl w:ilvl="1">
      <w:start w:val="1"/>
      <w:numFmt w:val="decimal"/>
      <w:lvlText w:val="%1.%2"/>
      <w:lvlJc w:val="left"/>
      <w:pPr>
        <w:ind w:left="666" w:hanging="567"/>
      </w:pPr>
      <w:rPr>
        <w:rFonts w:hint="default" w:ascii="Calibri" w:hAnsi="Calibri" w:eastAsia="Calibri" w:cs="Calibri"/>
        <w:spacing w:val="-1"/>
        <w:w w:val="100"/>
        <w:sz w:val="22"/>
        <w:szCs w:val="22"/>
      </w:rPr>
    </w:lvl>
    <w:lvl w:ilvl="2">
      <w:numFmt w:val="bullet"/>
      <w:lvlText w:val="•"/>
      <w:lvlJc w:val="left"/>
      <w:pPr>
        <w:ind w:left="1631" w:hanging="567"/>
      </w:pPr>
      <w:rPr>
        <w:rFonts w:hint="default"/>
      </w:rPr>
    </w:lvl>
    <w:lvl w:ilvl="3">
      <w:numFmt w:val="bullet"/>
      <w:lvlText w:val="•"/>
      <w:lvlJc w:val="left"/>
      <w:pPr>
        <w:ind w:left="2583" w:hanging="567"/>
      </w:pPr>
      <w:rPr>
        <w:rFonts w:hint="default"/>
      </w:rPr>
    </w:lvl>
    <w:lvl w:ilvl="4">
      <w:numFmt w:val="bullet"/>
      <w:lvlText w:val="•"/>
      <w:lvlJc w:val="left"/>
      <w:pPr>
        <w:ind w:left="3535" w:hanging="567"/>
      </w:pPr>
      <w:rPr>
        <w:rFonts w:hint="default"/>
      </w:rPr>
    </w:lvl>
    <w:lvl w:ilvl="5">
      <w:numFmt w:val="bullet"/>
      <w:lvlText w:val="•"/>
      <w:lvlJc w:val="left"/>
      <w:pPr>
        <w:ind w:left="4487" w:hanging="567"/>
      </w:pPr>
      <w:rPr>
        <w:rFonts w:hint="default"/>
      </w:rPr>
    </w:lvl>
    <w:lvl w:ilvl="6">
      <w:numFmt w:val="bullet"/>
      <w:lvlText w:val="•"/>
      <w:lvlJc w:val="left"/>
      <w:pPr>
        <w:ind w:left="5439" w:hanging="567"/>
      </w:pPr>
      <w:rPr>
        <w:rFonts w:hint="default"/>
      </w:rPr>
    </w:lvl>
    <w:lvl w:ilvl="7">
      <w:numFmt w:val="bullet"/>
      <w:lvlText w:val="•"/>
      <w:lvlJc w:val="left"/>
      <w:pPr>
        <w:ind w:left="6390" w:hanging="567"/>
      </w:pPr>
      <w:rPr>
        <w:rFonts w:hint="default"/>
      </w:rPr>
    </w:lvl>
    <w:lvl w:ilvl="8">
      <w:numFmt w:val="bullet"/>
      <w:lvlText w:val="•"/>
      <w:lvlJc w:val="left"/>
      <w:pPr>
        <w:ind w:left="7342" w:hanging="567"/>
      </w:pPr>
      <w:rPr>
        <w:rFonts w:hint="default"/>
      </w:rPr>
    </w:lvl>
  </w:abstractNum>
  <w:abstractNum w:abstractNumId="18" w15:restartNumberingAfterBreak="0">
    <w:nsid w:val="6FF84431"/>
    <w:multiLevelType w:val="hybridMultilevel"/>
    <w:tmpl w:val="543286DC"/>
    <w:lvl w:ilvl="0" w:tplc="37C27FE6">
      <w:start w:val="1"/>
      <w:numFmt w:val="decimal"/>
      <w:lvlText w:val="%1."/>
      <w:lvlJc w:val="left"/>
      <w:pPr>
        <w:ind w:left="666" w:hanging="360"/>
      </w:pPr>
    </w:lvl>
    <w:lvl w:ilvl="1" w:tplc="1CE62570">
      <w:start w:val="4"/>
      <w:numFmt w:val="decimal"/>
      <w:lvlText w:val="%2.%2"/>
      <w:lvlJc w:val="left"/>
      <w:pPr>
        <w:ind w:left="567" w:hanging="360"/>
      </w:pPr>
    </w:lvl>
    <w:lvl w:ilvl="2" w:tplc="BFF0D5BC">
      <w:start w:val="1"/>
      <w:numFmt w:val="lowerRoman"/>
      <w:lvlText w:val="%3."/>
      <w:lvlJc w:val="right"/>
      <w:pPr>
        <w:ind w:left="1180" w:hanging="180"/>
      </w:pPr>
    </w:lvl>
    <w:lvl w:ilvl="3" w:tplc="0B7CF99E">
      <w:start w:val="1"/>
      <w:numFmt w:val="decimal"/>
      <w:lvlText w:val="%4."/>
      <w:lvlJc w:val="left"/>
      <w:pPr>
        <w:ind w:left="2205" w:hanging="360"/>
      </w:pPr>
    </w:lvl>
    <w:lvl w:ilvl="4" w:tplc="C4CC7182">
      <w:start w:val="1"/>
      <w:numFmt w:val="lowerLetter"/>
      <w:lvlText w:val="%5."/>
      <w:lvlJc w:val="left"/>
      <w:pPr>
        <w:ind w:left="3211" w:hanging="360"/>
      </w:pPr>
    </w:lvl>
    <w:lvl w:ilvl="5" w:tplc="261AF7B6">
      <w:start w:val="1"/>
      <w:numFmt w:val="lowerRoman"/>
      <w:lvlText w:val="%6."/>
      <w:lvlJc w:val="right"/>
      <w:pPr>
        <w:ind w:left="4217" w:hanging="180"/>
      </w:pPr>
    </w:lvl>
    <w:lvl w:ilvl="6" w:tplc="AC1424C8">
      <w:start w:val="1"/>
      <w:numFmt w:val="decimal"/>
      <w:lvlText w:val="%7."/>
      <w:lvlJc w:val="left"/>
      <w:pPr>
        <w:ind w:left="5223" w:hanging="360"/>
      </w:pPr>
    </w:lvl>
    <w:lvl w:ilvl="7" w:tplc="8BE8E010">
      <w:start w:val="1"/>
      <w:numFmt w:val="lowerLetter"/>
      <w:lvlText w:val="%8."/>
      <w:lvlJc w:val="left"/>
      <w:pPr>
        <w:ind w:left="6229" w:hanging="360"/>
      </w:pPr>
    </w:lvl>
    <w:lvl w:ilvl="8" w:tplc="438EFAA4">
      <w:start w:val="1"/>
      <w:numFmt w:val="lowerRoman"/>
      <w:lvlText w:val="%9."/>
      <w:lvlJc w:val="right"/>
      <w:pPr>
        <w:ind w:left="7234" w:hanging="180"/>
      </w:pPr>
    </w:lvl>
  </w:abstractNum>
  <w:abstractNum w:abstractNumId="19" w15:restartNumberingAfterBreak="0">
    <w:nsid w:val="753C4595"/>
    <w:multiLevelType w:val="hybridMultilevel"/>
    <w:tmpl w:val="63E84816"/>
    <w:lvl w:ilvl="0" w:tplc="D2C0CA5A">
      <w:start w:val="2"/>
      <w:numFmt w:val="lowerLetter"/>
      <w:lvlText w:val="(%1)"/>
      <w:lvlJc w:val="left"/>
      <w:pPr>
        <w:ind w:left="402" w:hanging="300"/>
      </w:pPr>
      <w:rPr>
        <w:rFonts w:hint="default" w:ascii="Arial" w:hAnsi="Arial" w:eastAsia="Arial" w:cs="Arial"/>
        <w:w w:val="99"/>
        <w:sz w:val="20"/>
        <w:szCs w:val="20"/>
      </w:rPr>
    </w:lvl>
    <w:lvl w:ilvl="1" w:tplc="525C274C">
      <w:start w:val="1"/>
      <w:numFmt w:val="lowerRoman"/>
      <w:lvlText w:val="(%2)"/>
      <w:lvlJc w:val="left"/>
      <w:pPr>
        <w:ind w:left="415" w:hanging="233"/>
      </w:pPr>
      <w:rPr>
        <w:rFonts w:hint="default" w:ascii="Arial" w:hAnsi="Arial" w:eastAsia="Arial" w:cs="Arial"/>
        <w:spacing w:val="-1"/>
        <w:w w:val="99"/>
        <w:sz w:val="20"/>
        <w:szCs w:val="20"/>
      </w:rPr>
    </w:lvl>
    <w:lvl w:ilvl="2" w:tplc="F75C0574">
      <w:numFmt w:val="bullet"/>
      <w:lvlText w:val="•"/>
      <w:lvlJc w:val="left"/>
      <w:pPr>
        <w:ind w:left="949" w:hanging="233"/>
      </w:pPr>
      <w:rPr>
        <w:rFonts w:hint="default"/>
      </w:rPr>
    </w:lvl>
    <w:lvl w:ilvl="3" w:tplc="6D0CDF0E">
      <w:numFmt w:val="bullet"/>
      <w:lvlText w:val="•"/>
      <w:lvlJc w:val="left"/>
      <w:pPr>
        <w:ind w:left="1479" w:hanging="233"/>
      </w:pPr>
      <w:rPr>
        <w:rFonts w:hint="default"/>
      </w:rPr>
    </w:lvl>
    <w:lvl w:ilvl="4" w:tplc="A166347E">
      <w:numFmt w:val="bullet"/>
      <w:lvlText w:val="•"/>
      <w:lvlJc w:val="left"/>
      <w:pPr>
        <w:ind w:left="2008" w:hanging="233"/>
      </w:pPr>
      <w:rPr>
        <w:rFonts w:hint="default"/>
      </w:rPr>
    </w:lvl>
    <w:lvl w:ilvl="5" w:tplc="17080532">
      <w:numFmt w:val="bullet"/>
      <w:lvlText w:val="•"/>
      <w:lvlJc w:val="left"/>
      <w:pPr>
        <w:ind w:left="2538" w:hanging="233"/>
      </w:pPr>
      <w:rPr>
        <w:rFonts w:hint="default"/>
      </w:rPr>
    </w:lvl>
    <w:lvl w:ilvl="6" w:tplc="9580E8C4">
      <w:numFmt w:val="bullet"/>
      <w:lvlText w:val="•"/>
      <w:lvlJc w:val="left"/>
      <w:pPr>
        <w:ind w:left="3068" w:hanging="233"/>
      </w:pPr>
      <w:rPr>
        <w:rFonts w:hint="default"/>
      </w:rPr>
    </w:lvl>
    <w:lvl w:ilvl="7" w:tplc="34AAEE4C">
      <w:numFmt w:val="bullet"/>
      <w:lvlText w:val="•"/>
      <w:lvlJc w:val="left"/>
      <w:pPr>
        <w:ind w:left="3597" w:hanging="233"/>
      </w:pPr>
      <w:rPr>
        <w:rFonts w:hint="default"/>
      </w:rPr>
    </w:lvl>
    <w:lvl w:ilvl="8" w:tplc="6F88176E">
      <w:numFmt w:val="bullet"/>
      <w:lvlText w:val="•"/>
      <w:lvlJc w:val="left"/>
      <w:pPr>
        <w:ind w:left="4127" w:hanging="233"/>
      </w:pPr>
      <w:rPr>
        <w:rFonts w:hint="default"/>
      </w:rPr>
    </w:lvl>
  </w:abstractNum>
  <w:abstractNum w:abstractNumId="20" w15:restartNumberingAfterBreak="0">
    <w:nsid w:val="77A83B44"/>
    <w:multiLevelType w:val="hybridMultilevel"/>
    <w:tmpl w:val="D2A6AF34"/>
    <w:lvl w:ilvl="0" w:tplc="08EA3FE6">
      <w:start w:val="2"/>
      <w:numFmt w:val="lowerLetter"/>
      <w:lvlText w:val="(%1)"/>
      <w:lvlJc w:val="left"/>
      <w:pPr>
        <w:ind w:left="402" w:hanging="300"/>
      </w:pPr>
      <w:rPr>
        <w:rFonts w:hint="default" w:ascii="Arial" w:hAnsi="Arial" w:eastAsia="Arial" w:cs="Arial"/>
        <w:w w:val="99"/>
        <w:sz w:val="20"/>
        <w:szCs w:val="20"/>
      </w:rPr>
    </w:lvl>
    <w:lvl w:ilvl="1" w:tplc="C95C7B4C">
      <w:start w:val="1"/>
      <w:numFmt w:val="lowerRoman"/>
      <w:lvlText w:val="(%2)"/>
      <w:lvlJc w:val="left"/>
      <w:pPr>
        <w:ind w:left="415" w:hanging="233"/>
      </w:pPr>
      <w:rPr>
        <w:rFonts w:hint="default" w:ascii="Arial" w:hAnsi="Arial" w:eastAsia="Arial" w:cs="Arial"/>
        <w:spacing w:val="-1"/>
        <w:w w:val="99"/>
        <w:sz w:val="20"/>
        <w:szCs w:val="20"/>
      </w:rPr>
    </w:lvl>
    <w:lvl w:ilvl="2" w:tplc="A23A2DE6">
      <w:numFmt w:val="bullet"/>
      <w:lvlText w:val="•"/>
      <w:lvlJc w:val="left"/>
      <w:pPr>
        <w:ind w:left="949" w:hanging="233"/>
      </w:pPr>
      <w:rPr>
        <w:rFonts w:hint="default"/>
      </w:rPr>
    </w:lvl>
    <w:lvl w:ilvl="3" w:tplc="5080CCCE">
      <w:numFmt w:val="bullet"/>
      <w:lvlText w:val="•"/>
      <w:lvlJc w:val="left"/>
      <w:pPr>
        <w:ind w:left="1479" w:hanging="233"/>
      </w:pPr>
      <w:rPr>
        <w:rFonts w:hint="default"/>
      </w:rPr>
    </w:lvl>
    <w:lvl w:ilvl="4" w:tplc="A59CDE28">
      <w:numFmt w:val="bullet"/>
      <w:lvlText w:val="•"/>
      <w:lvlJc w:val="left"/>
      <w:pPr>
        <w:ind w:left="2008" w:hanging="233"/>
      </w:pPr>
      <w:rPr>
        <w:rFonts w:hint="default"/>
      </w:rPr>
    </w:lvl>
    <w:lvl w:ilvl="5" w:tplc="467464C4">
      <w:numFmt w:val="bullet"/>
      <w:lvlText w:val="•"/>
      <w:lvlJc w:val="left"/>
      <w:pPr>
        <w:ind w:left="2538" w:hanging="233"/>
      </w:pPr>
      <w:rPr>
        <w:rFonts w:hint="default"/>
      </w:rPr>
    </w:lvl>
    <w:lvl w:ilvl="6" w:tplc="119C07F6">
      <w:numFmt w:val="bullet"/>
      <w:lvlText w:val="•"/>
      <w:lvlJc w:val="left"/>
      <w:pPr>
        <w:ind w:left="3068" w:hanging="233"/>
      </w:pPr>
      <w:rPr>
        <w:rFonts w:hint="default"/>
      </w:rPr>
    </w:lvl>
    <w:lvl w:ilvl="7" w:tplc="B5064640">
      <w:numFmt w:val="bullet"/>
      <w:lvlText w:val="•"/>
      <w:lvlJc w:val="left"/>
      <w:pPr>
        <w:ind w:left="3597" w:hanging="233"/>
      </w:pPr>
      <w:rPr>
        <w:rFonts w:hint="default"/>
      </w:rPr>
    </w:lvl>
    <w:lvl w:ilvl="8" w:tplc="6F5EC346">
      <w:numFmt w:val="bullet"/>
      <w:lvlText w:val="•"/>
      <w:lvlJc w:val="left"/>
      <w:pPr>
        <w:ind w:left="4127" w:hanging="233"/>
      </w:pPr>
      <w:rPr>
        <w:rFonts w:hint="default"/>
      </w:rPr>
    </w:lvl>
  </w:abstractNum>
  <w:abstractNum w:abstractNumId="21" w15:restartNumberingAfterBreak="0">
    <w:nsid w:val="79814D2E"/>
    <w:multiLevelType w:val="hybridMultilevel"/>
    <w:tmpl w:val="F906250A"/>
    <w:lvl w:ilvl="0" w:tplc="3D206316">
      <w:start w:val="1"/>
      <w:numFmt w:val="decimal"/>
      <w:lvlText w:val="%1."/>
      <w:lvlJc w:val="left"/>
      <w:pPr>
        <w:ind w:left="666" w:hanging="360"/>
      </w:pPr>
    </w:lvl>
    <w:lvl w:ilvl="1" w:tplc="D0BA13DA">
      <w:start w:val="3"/>
      <w:numFmt w:val="decimal"/>
      <w:lvlText w:val="%2.%2"/>
      <w:lvlJc w:val="left"/>
      <w:pPr>
        <w:ind w:left="567" w:hanging="360"/>
      </w:pPr>
    </w:lvl>
    <w:lvl w:ilvl="2" w:tplc="0CF2E7C6">
      <w:start w:val="1"/>
      <w:numFmt w:val="lowerRoman"/>
      <w:lvlText w:val="%3."/>
      <w:lvlJc w:val="right"/>
      <w:pPr>
        <w:ind w:left="1180" w:hanging="180"/>
      </w:pPr>
    </w:lvl>
    <w:lvl w:ilvl="3" w:tplc="5E36AFE8">
      <w:start w:val="1"/>
      <w:numFmt w:val="decimal"/>
      <w:lvlText w:val="%4."/>
      <w:lvlJc w:val="left"/>
      <w:pPr>
        <w:ind w:left="2205" w:hanging="360"/>
      </w:pPr>
    </w:lvl>
    <w:lvl w:ilvl="4" w:tplc="CDAE29C4">
      <w:start w:val="1"/>
      <w:numFmt w:val="lowerLetter"/>
      <w:lvlText w:val="%5."/>
      <w:lvlJc w:val="left"/>
      <w:pPr>
        <w:ind w:left="3211" w:hanging="360"/>
      </w:pPr>
    </w:lvl>
    <w:lvl w:ilvl="5" w:tplc="8B1E6262">
      <w:start w:val="1"/>
      <w:numFmt w:val="lowerRoman"/>
      <w:lvlText w:val="%6."/>
      <w:lvlJc w:val="right"/>
      <w:pPr>
        <w:ind w:left="4217" w:hanging="180"/>
      </w:pPr>
    </w:lvl>
    <w:lvl w:ilvl="6" w:tplc="C1186AFC">
      <w:start w:val="1"/>
      <w:numFmt w:val="decimal"/>
      <w:lvlText w:val="%7."/>
      <w:lvlJc w:val="left"/>
      <w:pPr>
        <w:ind w:left="5223" w:hanging="360"/>
      </w:pPr>
    </w:lvl>
    <w:lvl w:ilvl="7" w:tplc="A5901330">
      <w:start w:val="1"/>
      <w:numFmt w:val="lowerLetter"/>
      <w:lvlText w:val="%8."/>
      <w:lvlJc w:val="left"/>
      <w:pPr>
        <w:ind w:left="6229" w:hanging="360"/>
      </w:pPr>
    </w:lvl>
    <w:lvl w:ilvl="8" w:tplc="8BCA41A4">
      <w:start w:val="1"/>
      <w:numFmt w:val="lowerRoman"/>
      <w:lvlText w:val="%9."/>
      <w:lvlJc w:val="right"/>
      <w:pPr>
        <w:ind w:left="7234" w:hanging="180"/>
      </w:pPr>
    </w:lvl>
  </w:abstractNum>
  <w:abstractNum w:abstractNumId="22" w15:restartNumberingAfterBreak="0">
    <w:nsid w:val="7C15C775"/>
    <w:multiLevelType w:val="hybridMultilevel"/>
    <w:tmpl w:val="735C06B4"/>
    <w:lvl w:ilvl="0" w:tplc="6E7028F6">
      <w:numFmt w:val="none"/>
      <w:lvlText w:val=""/>
      <w:lvlJc w:val="left"/>
      <w:pPr>
        <w:tabs>
          <w:tab w:val="num" w:pos="360"/>
        </w:tabs>
      </w:pPr>
    </w:lvl>
    <w:lvl w:ilvl="1" w:tplc="DF009116">
      <w:start w:val="1"/>
      <w:numFmt w:val="lowerLetter"/>
      <w:lvlText w:val="%2."/>
      <w:lvlJc w:val="left"/>
      <w:pPr>
        <w:ind w:left="1440" w:hanging="360"/>
      </w:pPr>
    </w:lvl>
    <w:lvl w:ilvl="2" w:tplc="7C32F774">
      <w:start w:val="1"/>
      <w:numFmt w:val="lowerRoman"/>
      <w:lvlText w:val="%3."/>
      <w:lvlJc w:val="right"/>
      <w:pPr>
        <w:ind w:left="2160" w:hanging="180"/>
      </w:pPr>
    </w:lvl>
    <w:lvl w:ilvl="3" w:tplc="A1C23BC4">
      <w:start w:val="1"/>
      <w:numFmt w:val="decimal"/>
      <w:lvlText w:val="%4."/>
      <w:lvlJc w:val="left"/>
      <w:pPr>
        <w:ind w:left="2880" w:hanging="360"/>
      </w:pPr>
    </w:lvl>
    <w:lvl w:ilvl="4" w:tplc="4D4CD4F6">
      <w:start w:val="1"/>
      <w:numFmt w:val="lowerLetter"/>
      <w:lvlText w:val="%5."/>
      <w:lvlJc w:val="left"/>
      <w:pPr>
        <w:ind w:left="3600" w:hanging="360"/>
      </w:pPr>
    </w:lvl>
    <w:lvl w:ilvl="5" w:tplc="8C52ABF8">
      <w:start w:val="1"/>
      <w:numFmt w:val="lowerRoman"/>
      <w:lvlText w:val="%6."/>
      <w:lvlJc w:val="right"/>
      <w:pPr>
        <w:ind w:left="4320" w:hanging="180"/>
      </w:pPr>
    </w:lvl>
    <w:lvl w:ilvl="6" w:tplc="DD20AE48">
      <w:start w:val="1"/>
      <w:numFmt w:val="decimal"/>
      <w:lvlText w:val="%7."/>
      <w:lvlJc w:val="left"/>
      <w:pPr>
        <w:ind w:left="5040" w:hanging="360"/>
      </w:pPr>
    </w:lvl>
    <w:lvl w:ilvl="7" w:tplc="B1802352">
      <w:start w:val="1"/>
      <w:numFmt w:val="lowerLetter"/>
      <w:lvlText w:val="%8."/>
      <w:lvlJc w:val="left"/>
      <w:pPr>
        <w:ind w:left="5760" w:hanging="360"/>
      </w:pPr>
    </w:lvl>
    <w:lvl w:ilvl="8" w:tplc="81F413DA">
      <w:start w:val="1"/>
      <w:numFmt w:val="lowerRoman"/>
      <w:lvlText w:val="%9."/>
      <w:lvlJc w:val="right"/>
      <w:pPr>
        <w:ind w:left="6480" w:hanging="180"/>
      </w:pPr>
    </w:lvl>
  </w:abstractNum>
  <w:abstractNum w:abstractNumId="23" w15:restartNumberingAfterBreak="0">
    <w:nsid w:val="7F193DB9"/>
    <w:multiLevelType w:val="multilevel"/>
    <w:tmpl w:val="BC743BCA"/>
    <w:lvl w:ilvl="0">
      <w:start w:val="1"/>
      <w:numFmt w:val="decimal"/>
      <w:lvlText w:val="%1"/>
      <w:lvlJc w:val="left"/>
      <w:pPr>
        <w:ind w:left="489" w:hanging="304"/>
      </w:pPr>
      <w:rPr>
        <w:rFonts w:hint="default" w:eastAsia="Arial" w:asciiTheme="minorHAnsi" w:hAnsiTheme="minorHAnsi" w:cstheme="minorHAnsi"/>
        <w:b/>
        <w:bCs/>
        <w:color w:val="FFFFFF"/>
        <w:w w:val="99"/>
        <w:sz w:val="36"/>
        <w:szCs w:val="36"/>
      </w:rPr>
    </w:lvl>
    <w:lvl w:ilvl="1">
      <w:start w:val="1"/>
      <w:numFmt w:val="decimal"/>
      <w:lvlText w:val="%1.%2"/>
      <w:lvlJc w:val="left"/>
      <w:pPr>
        <w:ind w:left="567" w:hanging="567"/>
      </w:pPr>
      <w:rPr>
        <w:rFonts w:hint="default" w:ascii="Calibri" w:hAnsi="Calibri" w:eastAsia="Calibri" w:cs="Calibri"/>
        <w:spacing w:val="-1"/>
        <w:w w:val="100"/>
        <w:sz w:val="22"/>
        <w:szCs w:val="22"/>
      </w:rPr>
    </w:lvl>
    <w:lvl w:ilvl="2">
      <w:numFmt w:val="bullet"/>
      <w:lvlText w:val=""/>
      <w:lvlJc w:val="left"/>
      <w:pPr>
        <w:ind w:left="1406" w:hanging="360"/>
      </w:pPr>
      <w:rPr>
        <w:rFonts w:hint="default" w:ascii="Symbol" w:hAnsi="Symbol" w:eastAsia="Symbol" w:cs="Symbol"/>
        <w:w w:val="100"/>
        <w:sz w:val="22"/>
        <w:szCs w:val="22"/>
      </w:rPr>
    </w:lvl>
    <w:lvl w:ilvl="3">
      <w:numFmt w:val="bullet"/>
      <w:lvlText w:val="•"/>
      <w:lvlJc w:val="left"/>
      <w:pPr>
        <w:ind w:left="2338" w:hanging="360"/>
      </w:pPr>
      <w:rPr>
        <w:rFonts w:hint="default"/>
      </w:rPr>
    </w:lvl>
    <w:lvl w:ilvl="4">
      <w:numFmt w:val="bullet"/>
      <w:lvlText w:val="•"/>
      <w:lvlJc w:val="left"/>
      <w:pPr>
        <w:ind w:left="3276" w:hanging="360"/>
      </w:pPr>
      <w:rPr>
        <w:rFonts w:hint="default"/>
      </w:rPr>
    </w:lvl>
    <w:lvl w:ilvl="5">
      <w:numFmt w:val="bullet"/>
      <w:lvlText w:val="•"/>
      <w:lvlJc w:val="left"/>
      <w:pPr>
        <w:ind w:left="4214" w:hanging="360"/>
      </w:pPr>
      <w:rPr>
        <w:rFonts w:hint="default"/>
      </w:rPr>
    </w:lvl>
    <w:lvl w:ilvl="6">
      <w:numFmt w:val="bullet"/>
      <w:lvlText w:val="•"/>
      <w:lvlJc w:val="left"/>
      <w:pPr>
        <w:ind w:left="5153" w:hanging="360"/>
      </w:pPr>
      <w:rPr>
        <w:rFonts w:hint="default"/>
      </w:rPr>
    </w:lvl>
    <w:lvl w:ilvl="7">
      <w:numFmt w:val="bullet"/>
      <w:lvlText w:val="•"/>
      <w:lvlJc w:val="left"/>
      <w:pPr>
        <w:ind w:left="6091" w:hanging="360"/>
      </w:pPr>
      <w:rPr>
        <w:rFonts w:hint="default"/>
      </w:rPr>
    </w:lvl>
    <w:lvl w:ilvl="8">
      <w:numFmt w:val="bullet"/>
      <w:lvlText w:val="•"/>
      <w:lvlJc w:val="left"/>
      <w:pPr>
        <w:ind w:left="7029" w:hanging="360"/>
      </w:pPr>
      <w:rPr>
        <w:rFonts w:hint="default"/>
      </w:rPr>
    </w:lvl>
  </w:abstractNum>
  <w:num w:numId="1" w16cid:durableId="991636328">
    <w:abstractNumId w:val="22"/>
  </w:num>
  <w:num w:numId="2" w16cid:durableId="658852277">
    <w:abstractNumId w:val="21"/>
  </w:num>
  <w:num w:numId="3" w16cid:durableId="1258490087">
    <w:abstractNumId w:val="13"/>
  </w:num>
  <w:num w:numId="4" w16cid:durableId="1790734191">
    <w:abstractNumId w:val="8"/>
  </w:num>
  <w:num w:numId="5" w16cid:durableId="1974090482">
    <w:abstractNumId w:val="11"/>
  </w:num>
  <w:num w:numId="6" w16cid:durableId="1787772297">
    <w:abstractNumId w:val="10"/>
  </w:num>
  <w:num w:numId="7" w16cid:durableId="105658326">
    <w:abstractNumId w:val="9"/>
  </w:num>
  <w:num w:numId="8" w16cid:durableId="1530148009">
    <w:abstractNumId w:val="20"/>
  </w:num>
  <w:num w:numId="9" w16cid:durableId="2122189296">
    <w:abstractNumId w:val="19"/>
  </w:num>
  <w:num w:numId="10" w16cid:durableId="1469932735">
    <w:abstractNumId w:val="2"/>
  </w:num>
  <w:num w:numId="11" w16cid:durableId="2111192571">
    <w:abstractNumId w:val="1"/>
  </w:num>
  <w:num w:numId="12" w16cid:durableId="348264990">
    <w:abstractNumId w:val="3"/>
  </w:num>
  <w:num w:numId="13" w16cid:durableId="231698470">
    <w:abstractNumId w:val="5"/>
  </w:num>
  <w:num w:numId="14" w16cid:durableId="2131389308">
    <w:abstractNumId w:val="23"/>
  </w:num>
  <w:num w:numId="15" w16cid:durableId="911893979">
    <w:abstractNumId w:val="17"/>
  </w:num>
  <w:num w:numId="16" w16cid:durableId="1374043512">
    <w:abstractNumId w:val="14"/>
  </w:num>
  <w:num w:numId="17" w16cid:durableId="93282561">
    <w:abstractNumId w:val="0"/>
  </w:num>
  <w:num w:numId="18" w16cid:durableId="1877349713">
    <w:abstractNumId w:val="16"/>
  </w:num>
  <w:num w:numId="19" w16cid:durableId="369107512">
    <w:abstractNumId w:val="4"/>
  </w:num>
  <w:num w:numId="20" w16cid:durableId="140119853">
    <w:abstractNumId w:val="6"/>
  </w:num>
  <w:num w:numId="21" w16cid:durableId="2092846163">
    <w:abstractNumId w:val="12"/>
  </w:num>
  <w:num w:numId="22" w16cid:durableId="1626693995">
    <w:abstractNumId w:val="7"/>
  </w:num>
  <w:num w:numId="23" w16cid:durableId="212936345">
    <w:abstractNumId w:val="18"/>
  </w:num>
  <w:num w:numId="24" w16cid:durableId="97260661">
    <w:abstractNumId w:val="15"/>
  </w:num>
</w:numbering>
</file>

<file path=word/people.xml><?xml version="1.0" encoding="utf-8"?>
<w15:people xmlns:mc="http://schemas.openxmlformats.org/markup-compatibility/2006" xmlns:w15="http://schemas.microsoft.com/office/word/2012/wordml" mc:Ignorable="w15">
  <w15:person w15:author="PATEL Keerpa">
    <w15:presenceInfo w15:providerId="AD" w15:userId="S::kpatel@oxford.gov.uk::48b2418e-5771-4ec9-ad73-c845f7b3df87"/>
  </w15:person>
  <w15:person w15:author="HARRISON Sarah B.">
    <w15:presenceInfo w15:providerId="AD" w15:userId="S::sbharrison@oxford.gov.uk::b400d9f3-181b-4065-b2ba-80bd12ea1566"/>
  </w15:person>
  <w15:person w15:author="NIXON Rachel">
    <w15:presenceInfo w15:providerId="AD" w15:userId="S::rnixon@oxford.gov.uk::8122448c-e7a1-476f-9da6-915bce635dba"/>
  </w15:person>
  <w15:person w15:author="WILLIAMS Rachel">
    <w15:presenceInfo w15:providerId="AD" w15:userId="S::rwilliams@oxford.gov.uk::c48cd73f-6572-4367-abec-88dc83f0913f"/>
  </w15:person>
  <w15:person w15:author="WILLIAMS Rachel">
    <w15:presenceInfo w15:providerId="AD" w15:userId="S::rwilliams@oxford.gov.uk::c48cd73f-6572-4367-abec-88dc83f091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F41"/>
    <w:rsid w:val="000003A2"/>
    <w:rsid w:val="00000521"/>
    <w:rsid w:val="00000B27"/>
    <w:rsid w:val="00001139"/>
    <w:rsid w:val="00001731"/>
    <w:rsid w:val="000024F2"/>
    <w:rsid w:val="00002915"/>
    <w:rsid w:val="00002D24"/>
    <w:rsid w:val="000030C8"/>
    <w:rsid w:val="000033CA"/>
    <w:rsid w:val="0000348E"/>
    <w:rsid w:val="00003935"/>
    <w:rsid w:val="00003D2E"/>
    <w:rsid w:val="00003FF4"/>
    <w:rsid w:val="00004924"/>
    <w:rsid w:val="00004A3C"/>
    <w:rsid w:val="00004EDC"/>
    <w:rsid w:val="00005064"/>
    <w:rsid w:val="00005F3B"/>
    <w:rsid w:val="0000645F"/>
    <w:rsid w:val="000064A2"/>
    <w:rsid w:val="000067EA"/>
    <w:rsid w:val="00007156"/>
    <w:rsid w:val="00007C23"/>
    <w:rsid w:val="00010168"/>
    <w:rsid w:val="0001033E"/>
    <w:rsid w:val="00011B71"/>
    <w:rsid w:val="00011C7D"/>
    <w:rsid w:val="000128A8"/>
    <w:rsid w:val="00012DC2"/>
    <w:rsid w:val="00012F7E"/>
    <w:rsid w:val="00013009"/>
    <w:rsid w:val="00013037"/>
    <w:rsid w:val="0001339E"/>
    <w:rsid w:val="00013A95"/>
    <w:rsid w:val="00013C5C"/>
    <w:rsid w:val="00014224"/>
    <w:rsid w:val="00014EA3"/>
    <w:rsid w:val="000157C1"/>
    <w:rsid w:val="000158CE"/>
    <w:rsid w:val="00015EF4"/>
    <w:rsid w:val="00016093"/>
    <w:rsid w:val="00016142"/>
    <w:rsid w:val="000161BB"/>
    <w:rsid w:val="00016400"/>
    <w:rsid w:val="00016967"/>
    <w:rsid w:val="00016B3A"/>
    <w:rsid w:val="00016DCE"/>
    <w:rsid w:val="00016F78"/>
    <w:rsid w:val="0001726D"/>
    <w:rsid w:val="0001763C"/>
    <w:rsid w:val="00017703"/>
    <w:rsid w:val="00017BCF"/>
    <w:rsid w:val="00017EB6"/>
    <w:rsid w:val="00020291"/>
    <w:rsid w:val="00020B3A"/>
    <w:rsid w:val="00020D0C"/>
    <w:rsid w:val="00020EDE"/>
    <w:rsid w:val="0002123E"/>
    <w:rsid w:val="00021D48"/>
    <w:rsid w:val="00021EAB"/>
    <w:rsid w:val="00022ADB"/>
    <w:rsid w:val="00023113"/>
    <w:rsid w:val="000233E8"/>
    <w:rsid w:val="00023622"/>
    <w:rsid w:val="000238C6"/>
    <w:rsid w:val="00023CFD"/>
    <w:rsid w:val="00023DBF"/>
    <w:rsid w:val="00024440"/>
    <w:rsid w:val="00024A84"/>
    <w:rsid w:val="00024C6B"/>
    <w:rsid w:val="00025335"/>
    <w:rsid w:val="0002533F"/>
    <w:rsid w:val="00025CB6"/>
    <w:rsid w:val="000260FC"/>
    <w:rsid w:val="0002657B"/>
    <w:rsid w:val="000267C4"/>
    <w:rsid w:val="00026923"/>
    <w:rsid w:val="00026B24"/>
    <w:rsid w:val="0002706A"/>
    <w:rsid w:val="0002716D"/>
    <w:rsid w:val="0002772C"/>
    <w:rsid w:val="00027812"/>
    <w:rsid w:val="000304FB"/>
    <w:rsid w:val="00030964"/>
    <w:rsid w:val="00030FDE"/>
    <w:rsid w:val="000313B2"/>
    <w:rsid w:val="00031590"/>
    <w:rsid w:val="00032077"/>
    <w:rsid w:val="000321A0"/>
    <w:rsid w:val="000322B4"/>
    <w:rsid w:val="000322FC"/>
    <w:rsid w:val="00032F37"/>
    <w:rsid w:val="00033204"/>
    <w:rsid w:val="00033DEF"/>
    <w:rsid w:val="00033EB5"/>
    <w:rsid w:val="0003489A"/>
    <w:rsid w:val="00034B53"/>
    <w:rsid w:val="00035274"/>
    <w:rsid w:val="00035840"/>
    <w:rsid w:val="00036041"/>
    <w:rsid w:val="00036292"/>
    <w:rsid w:val="00036E50"/>
    <w:rsid w:val="00037487"/>
    <w:rsid w:val="00037565"/>
    <w:rsid w:val="00037575"/>
    <w:rsid w:val="00037FC5"/>
    <w:rsid w:val="00040375"/>
    <w:rsid w:val="000406C7"/>
    <w:rsid w:val="000407DF"/>
    <w:rsid w:val="0004088A"/>
    <w:rsid w:val="0004096C"/>
    <w:rsid w:val="000409EB"/>
    <w:rsid w:val="00041010"/>
    <w:rsid w:val="000411FE"/>
    <w:rsid w:val="000418C5"/>
    <w:rsid w:val="00041F6C"/>
    <w:rsid w:val="00041FAD"/>
    <w:rsid w:val="00042842"/>
    <w:rsid w:val="0004287A"/>
    <w:rsid w:val="00042E20"/>
    <w:rsid w:val="00043AFF"/>
    <w:rsid w:val="00043F14"/>
    <w:rsid w:val="000444D7"/>
    <w:rsid w:val="00045695"/>
    <w:rsid w:val="000456A7"/>
    <w:rsid w:val="00045715"/>
    <w:rsid w:val="00045925"/>
    <w:rsid w:val="000461D8"/>
    <w:rsid w:val="000462E1"/>
    <w:rsid w:val="000468CE"/>
    <w:rsid w:val="00046D27"/>
    <w:rsid w:val="00046D99"/>
    <w:rsid w:val="00047132"/>
    <w:rsid w:val="000472C4"/>
    <w:rsid w:val="000478BF"/>
    <w:rsid w:val="00047AB0"/>
    <w:rsid w:val="00047BFF"/>
    <w:rsid w:val="00050AEA"/>
    <w:rsid w:val="00051AB5"/>
    <w:rsid w:val="00051D80"/>
    <w:rsid w:val="00051FFE"/>
    <w:rsid w:val="000528A1"/>
    <w:rsid w:val="00052EC4"/>
    <w:rsid w:val="000530BA"/>
    <w:rsid w:val="000532F7"/>
    <w:rsid w:val="0005337C"/>
    <w:rsid w:val="00053916"/>
    <w:rsid w:val="00053ABF"/>
    <w:rsid w:val="0005415F"/>
    <w:rsid w:val="00054186"/>
    <w:rsid w:val="000542BA"/>
    <w:rsid w:val="000543CB"/>
    <w:rsid w:val="00054416"/>
    <w:rsid w:val="000544A1"/>
    <w:rsid w:val="000547E3"/>
    <w:rsid w:val="00055110"/>
    <w:rsid w:val="0005556E"/>
    <w:rsid w:val="000555EE"/>
    <w:rsid w:val="0005586A"/>
    <w:rsid w:val="00055A3A"/>
    <w:rsid w:val="00055E6A"/>
    <w:rsid w:val="000562E1"/>
    <w:rsid w:val="00056B35"/>
    <w:rsid w:val="00056D10"/>
    <w:rsid w:val="00057AE5"/>
    <w:rsid w:val="00057E63"/>
    <w:rsid w:val="00057EEA"/>
    <w:rsid w:val="00057FEB"/>
    <w:rsid w:val="00060354"/>
    <w:rsid w:val="0006077E"/>
    <w:rsid w:val="000614D2"/>
    <w:rsid w:val="00061515"/>
    <w:rsid w:val="00061A3C"/>
    <w:rsid w:val="00061A5F"/>
    <w:rsid w:val="00061B72"/>
    <w:rsid w:val="0006226F"/>
    <w:rsid w:val="00062AA6"/>
    <w:rsid w:val="00062DA0"/>
    <w:rsid w:val="00062FD1"/>
    <w:rsid w:val="00063031"/>
    <w:rsid w:val="00063800"/>
    <w:rsid w:val="000638C9"/>
    <w:rsid w:val="00063F0B"/>
    <w:rsid w:val="00064028"/>
    <w:rsid w:val="00064491"/>
    <w:rsid w:val="000646B6"/>
    <w:rsid w:val="000649BC"/>
    <w:rsid w:val="00064C34"/>
    <w:rsid w:val="00065124"/>
    <w:rsid w:val="0006520F"/>
    <w:rsid w:val="000654CF"/>
    <w:rsid w:val="00065DCD"/>
    <w:rsid w:val="000673DD"/>
    <w:rsid w:val="0006751C"/>
    <w:rsid w:val="00070259"/>
    <w:rsid w:val="000703C5"/>
    <w:rsid w:val="00070A78"/>
    <w:rsid w:val="00070B1E"/>
    <w:rsid w:val="00070FB8"/>
    <w:rsid w:val="00071403"/>
    <w:rsid w:val="0007149A"/>
    <w:rsid w:val="00071710"/>
    <w:rsid w:val="00071842"/>
    <w:rsid w:val="000718AA"/>
    <w:rsid w:val="00071D4A"/>
    <w:rsid w:val="00072E2D"/>
    <w:rsid w:val="0007380E"/>
    <w:rsid w:val="0007388B"/>
    <w:rsid w:val="00073D83"/>
    <w:rsid w:val="000741E0"/>
    <w:rsid w:val="000747E7"/>
    <w:rsid w:val="00074AC1"/>
    <w:rsid w:val="00074DC1"/>
    <w:rsid w:val="00076024"/>
    <w:rsid w:val="000760F1"/>
    <w:rsid w:val="00076738"/>
    <w:rsid w:val="00076EC9"/>
    <w:rsid w:val="00076FF5"/>
    <w:rsid w:val="00077DA0"/>
    <w:rsid w:val="00077F59"/>
    <w:rsid w:val="000805C0"/>
    <w:rsid w:val="00080BB5"/>
    <w:rsid w:val="00081635"/>
    <w:rsid w:val="0008177A"/>
    <w:rsid w:val="00081C32"/>
    <w:rsid w:val="00081D34"/>
    <w:rsid w:val="00081F03"/>
    <w:rsid w:val="00082137"/>
    <w:rsid w:val="000826B7"/>
    <w:rsid w:val="00082C1C"/>
    <w:rsid w:val="00082E0E"/>
    <w:rsid w:val="00082F93"/>
    <w:rsid w:val="00082FF3"/>
    <w:rsid w:val="000830DC"/>
    <w:rsid w:val="00083FD6"/>
    <w:rsid w:val="0008426C"/>
    <w:rsid w:val="000842EB"/>
    <w:rsid w:val="00085248"/>
    <w:rsid w:val="0008530E"/>
    <w:rsid w:val="000858CD"/>
    <w:rsid w:val="00085C38"/>
    <w:rsid w:val="00085E8F"/>
    <w:rsid w:val="00086C6B"/>
    <w:rsid w:val="00087909"/>
    <w:rsid w:val="00087B27"/>
    <w:rsid w:val="00090B78"/>
    <w:rsid w:val="0009126D"/>
    <w:rsid w:val="0009142F"/>
    <w:rsid w:val="0009169C"/>
    <w:rsid w:val="00091760"/>
    <w:rsid w:val="00092161"/>
    <w:rsid w:val="00093011"/>
    <w:rsid w:val="00093137"/>
    <w:rsid w:val="00093774"/>
    <w:rsid w:val="00093F11"/>
    <w:rsid w:val="00094032"/>
    <w:rsid w:val="00094367"/>
    <w:rsid w:val="000945BC"/>
    <w:rsid w:val="00094D92"/>
    <w:rsid w:val="00095145"/>
    <w:rsid w:val="00095296"/>
    <w:rsid w:val="00095679"/>
    <w:rsid w:val="000956BA"/>
    <w:rsid w:val="000961B5"/>
    <w:rsid w:val="00096542"/>
    <w:rsid w:val="000966EC"/>
    <w:rsid w:val="00096CD3"/>
    <w:rsid w:val="00096FA5"/>
    <w:rsid w:val="000978E9"/>
    <w:rsid w:val="00097BF0"/>
    <w:rsid w:val="00097FF7"/>
    <w:rsid w:val="000A00D8"/>
    <w:rsid w:val="000A0343"/>
    <w:rsid w:val="000A068D"/>
    <w:rsid w:val="000A15E9"/>
    <w:rsid w:val="000A173C"/>
    <w:rsid w:val="000A1AC3"/>
    <w:rsid w:val="000A1B72"/>
    <w:rsid w:val="000A1F94"/>
    <w:rsid w:val="000A20E6"/>
    <w:rsid w:val="000A2327"/>
    <w:rsid w:val="000A268F"/>
    <w:rsid w:val="000A26B4"/>
    <w:rsid w:val="000A28A1"/>
    <w:rsid w:val="000A298C"/>
    <w:rsid w:val="000A2B2E"/>
    <w:rsid w:val="000A2C5B"/>
    <w:rsid w:val="000A2DEE"/>
    <w:rsid w:val="000A30F2"/>
    <w:rsid w:val="000A324A"/>
    <w:rsid w:val="000A3A7C"/>
    <w:rsid w:val="000A52F6"/>
    <w:rsid w:val="000A53BE"/>
    <w:rsid w:val="000A5573"/>
    <w:rsid w:val="000A594D"/>
    <w:rsid w:val="000A5B0E"/>
    <w:rsid w:val="000A5F57"/>
    <w:rsid w:val="000A608E"/>
    <w:rsid w:val="000A6DBF"/>
    <w:rsid w:val="000A70DF"/>
    <w:rsid w:val="000A71C7"/>
    <w:rsid w:val="000A7758"/>
    <w:rsid w:val="000A79C5"/>
    <w:rsid w:val="000B08C3"/>
    <w:rsid w:val="000B11E0"/>
    <w:rsid w:val="000B1481"/>
    <w:rsid w:val="000B2266"/>
    <w:rsid w:val="000B2C84"/>
    <w:rsid w:val="000B2E7B"/>
    <w:rsid w:val="000B2E82"/>
    <w:rsid w:val="000B2F09"/>
    <w:rsid w:val="000B340C"/>
    <w:rsid w:val="000B4206"/>
    <w:rsid w:val="000B44AD"/>
    <w:rsid w:val="000B4647"/>
    <w:rsid w:val="000B4DBE"/>
    <w:rsid w:val="000B52CF"/>
    <w:rsid w:val="000B5351"/>
    <w:rsid w:val="000B58FC"/>
    <w:rsid w:val="000B5D97"/>
    <w:rsid w:val="000B5F38"/>
    <w:rsid w:val="000B61AF"/>
    <w:rsid w:val="000B7241"/>
    <w:rsid w:val="000B77B8"/>
    <w:rsid w:val="000B7D71"/>
    <w:rsid w:val="000C0425"/>
    <w:rsid w:val="000C074A"/>
    <w:rsid w:val="000C0ADD"/>
    <w:rsid w:val="000C0D1A"/>
    <w:rsid w:val="000C108D"/>
    <w:rsid w:val="000C10F8"/>
    <w:rsid w:val="000C1632"/>
    <w:rsid w:val="000C16BE"/>
    <w:rsid w:val="000C1833"/>
    <w:rsid w:val="000C2635"/>
    <w:rsid w:val="000C2AE4"/>
    <w:rsid w:val="000C34AF"/>
    <w:rsid w:val="000C387A"/>
    <w:rsid w:val="000C3CBF"/>
    <w:rsid w:val="000C41A9"/>
    <w:rsid w:val="000C4952"/>
    <w:rsid w:val="000C54F8"/>
    <w:rsid w:val="000C5634"/>
    <w:rsid w:val="000C581C"/>
    <w:rsid w:val="000C5A5B"/>
    <w:rsid w:val="000C6202"/>
    <w:rsid w:val="000C66B8"/>
    <w:rsid w:val="000C738F"/>
    <w:rsid w:val="000C76A9"/>
    <w:rsid w:val="000C794A"/>
    <w:rsid w:val="000D0DDF"/>
    <w:rsid w:val="000D0FA6"/>
    <w:rsid w:val="000D1189"/>
    <w:rsid w:val="000D257B"/>
    <w:rsid w:val="000D2785"/>
    <w:rsid w:val="000D280D"/>
    <w:rsid w:val="000D2BEA"/>
    <w:rsid w:val="000D2DF6"/>
    <w:rsid w:val="000D3D0B"/>
    <w:rsid w:val="000D4240"/>
    <w:rsid w:val="000D47BB"/>
    <w:rsid w:val="000D491C"/>
    <w:rsid w:val="000D4A78"/>
    <w:rsid w:val="000D4C75"/>
    <w:rsid w:val="000D4D0E"/>
    <w:rsid w:val="000D4D6C"/>
    <w:rsid w:val="000D4E6E"/>
    <w:rsid w:val="000D5325"/>
    <w:rsid w:val="000D5397"/>
    <w:rsid w:val="000D5719"/>
    <w:rsid w:val="000D592D"/>
    <w:rsid w:val="000D5CC6"/>
    <w:rsid w:val="000D63C9"/>
    <w:rsid w:val="000D6505"/>
    <w:rsid w:val="000D6A96"/>
    <w:rsid w:val="000D715A"/>
    <w:rsid w:val="000D7938"/>
    <w:rsid w:val="000D7A1E"/>
    <w:rsid w:val="000E0690"/>
    <w:rsid w:val="000E0D91"/>
    <w:rsid w:val="000E1061"/>
    <w:rsid w:val="000E14B7"/>
    <w:rsid w:val="000E1B68"/>
    <w:rsid w:val="000E1C9B"/>
    <w:rsid w:val="000E1F75"/>
    <w:rsid w:val="000E220F"/>
    <w:rsid w:val="000E222E"/>
    <w:rsid w:val="000E25E8"/>
    <w:rsid w:val="000E2A08"/>
    <w:rsid w:val="000E3F08"/>
    <w:rsid w:val="000E3F83"/>
    <w:rsid w:val="000E4ADF"/>
    <w:rsid w:val="000E5568"/>
    <w:rsid w:val="000E5751"/>
    <w:rsid w:val="000E5B6F"/>
    <w:rsid w:val="000E5CE2"/>
    <w:rsid w:val="000E60C5"/>
    <w:rsid w:val="000E6226"/>
    <w:rsid w:val="000E6804"/>
    <w:rsid w:val="000E6E03"/>
    <w:rsid w:val="000E7140"/>
    <w:rsid w:val="000E7835"/>
    <w:rsid w:val="000F02D0"/>
    <w:rsid w:val="000F0549"/>
    <w:rsid w:val="000F0896"/>
    <w:rsid w:val="000F1550"/>
    <w:rsid w:val="000F171A"/>
    <w:rsid w:val="000F1759"/>
    <w:rsid w:val="000F17E0"/>
    <w:rsid w:val="000F1891"/>
    <w:rsid w:val="000F1BA0"/>
    <w:rsid w:val="000F2170"/>
    <w:rsid w:val="000F3270"/>
    <w:rsid w:val="000F3682"/>
    <w:rsid w:val="000F4309"/>
    <w:rsid w:val="000F44D7"/>
    <w:rsid w:val="000F495D"/>
    <w:rsid w:val="000F526D"/>
    <w:rsid w:val="000F52D4"/>
    <w:rsid w:val="000F592F"/>
    <w:rsid w:val="000F5E92"/>
    <w:rsid w:val="000F5F8B"/>
    <w:rsid w:val="000F60F8"/>
    <w:rsid w:val="000F6141"/>
    <w:rsid w:val="000F67CF"/>
    <w:rsid w:val="000F6AD6"/>
    <w:rsid w:val="000F6FD4"/>
    <w:rsid w:val="000F7151"/>
    <w:rsid w:val="000F79C4"/>
    <w:rsid w:val="00100F9E"/>
    <w:rsid w:val="00101B9A"/>
    <w:rsid w:val="00101D9D"/>
    <w:rsid w:val="00102704"/>
    <w:rsid w:val="00102DAD"/>
    <w:rsid w:val="00103B6E"/>
    <w:rsid w:val="00103DF2"/>
    <w:rsid w:val="001042C9"/>
    <w:rsid w:val="00104562"/>
    <w:rsid w:val="00105571"/>
    <w:rsid w:val="00105739"/>
    <w:rsid w:val="00106048"/>
    <w:rsid w:val="00106107"/>
    <w:rsid w:val="001066AF"/>
    <w:rsid w:val="001066BE"/>
    <w:rsid w:val="00106A4E"/>
    <w:rsid w:val="00106C21"/>
    <w:rsid w:val="00106D7E"/>
    <w:rsid w:val="00107028"/>
    <w:rsid w:val="00107241"/>
    <w:rsid w:val="00107545"/>
    <w:rsid w:val="001076DD"/>
    <w:rsid w:val="00107B51"/>
    <w:rsid w:val="00110DDE"/>
    <w:rsid w:val="00110DFB"/>
    <w:rsid w:val="001110A4"/>
    <w:rsid w:val="00111D76"/>
    <w:rsid w:val="00111E0B"/>
    <w:rsid w:val="0011281E"/>
    <w:rsid w:val="00112A4B"/>
    <w:rsid w:val="001137C5"/>
    <w:rsid w:val="00113980"/>
    <w:rsid w:val="00113B3C"/>
    <w:rsid w:val="00113C4B"/>
    <w:rsid w:val="001140E4"/>
    <w:rsid w:val="00114ED0"/>
    <w:rsid w:val="00115064"/>
    <w:rsid w:val="001155A2"/>
    <w:rsid w:val="00115E98"/>
    <w:rsid w:val="00116144"/>
    <w:rsid w:val="0011674C"/>
    <w:rsid w:val="001176D6"/>
    <w:rsid w:val="001178C2"/>
    <w:rsid w:val="0011F700"/>
    <w:rsid w:val="00120A7A"/>
    <w:rsid w:val="00120FE8"/>
    <w:rsid w:val="00121715"/>
    <w:rsid w:val="00121A48"/>
    <w:rsid w:val="001220E7"/>
    <w:rsid w:val="001223B0"/>
    <w:rsid w:val="00122AEA"/>
    <w:rsid w:val="00123732"/>
    <w:rsid w:val="00123763"/>
    <w:rsid w:val="00123AF3"/>
    <w:rsid w:val="00124C74"/>
    <w:rsid w:val="001257A0"/>
    <w:rsid w:val="0012608D"/>
    <w:rsid w:val="00126321"/>
    <w:rsid w:val="00127A65"/>
    <w:rsid w:val="00127B4B"/>
    <w:rsid w:val="0012971A"/>
    <w:rsid w:val="001301B3"/>
    <w:rsid w:val="001302CF"/>
    <w:rsid w:val="00130424"/>
    <w:rsid w:val="0013088E"/>
    <w:rsid w:val="00130CB7"/>
    <w:rsid w:val="00132180"/>
    <w:rsid w:val="00132337"/>
    <w:rsid w:val="0013252C"/>
    <w:rsid w:val="00132C82"/>
    <w:rsid w:val="00132CD4"/>
    <w:rsid w:val="00132EA3"/>
    <w:rsid w:val="00133070"/>
    <w:rsid w:val="0013322D"/>
    <w:rsid w:val="001338EB"/>
    <w:rsid w:val="00133D73"/>
    <w:rsid w:val="00133E23"/>
    <w:rsid w:val="00133FA8"/>
    <w:rsid w:val="00134148"/>
    <w:rsid w:val="0013467C"/>
    <w:rsid w:val="00134695"/>
    <w:rsid w:val="00134854"/>
    <w:rsid w:val="00134DBB"/>
    <w:rsid w:val="00135295"/>
    <w:rsid w:val="0013544C"/>
    <w:rsid w:val="0013EB98"/>
    <w:rsid w:val="00140249"/>
    <w:rsid w:val="0014043E"/>
    <w:rsid w:val="00140670"/>
    <w:rsid w:val="00140F10"/>
    <w:rsid w:val="0014107D"/>
    <w:rsid w:val="0014141C"/>
    <w:rsid w:val="00141834"/>
    <w:rsid w:val="00141B22"/>
    <w:rsid w:val="00141C05"/>
    <w:rsid w:val="00142D05"/>
    <w:rsid w:val="00142DB3"/>
    <w:rsid w:val="00142EEE"/>
    <w:rsid w:val="0014334E"/>
    <w:rsid w:val="001436EC"/>
    <w:rsid w:val="0014370C"/>
    <w:rsid w:val="001444DF"/>
    <w:rsid w:val="00144704"/>
    <w:rsid w:val="00144891"/>
    <w:rsid w:val="0014585B"/>
    <w:rsid w:val="00145A38"/>
    <w:rsid w:val="00145CE2"/>
    <w:rsid w:val="00145DAB"/>
    <w:rsid w:val="00146897"/>
    <w:rsid w:val="00146982"/>
    <w:rsid w:val="00146A30"/>
    <w:rsid w:val="00146DD7"/>
    <w:rsid w:val="00146FF8"/>
    <w:rsid w:val="001472B9"/>
    <w:rsid w:val="001476A5"/>
    <w:rsid w:val="00147F34"/>
    <w:rsid w:val="001500A9"/>
    <w:rsid w:val="00150781"/>
    <w:rsid w:val="00150974"/>
    <w:rsid w:val="001512E5"/>
    <w:rsid w:val="00151370"/>
    <w:rsid w:val="001521D0"/>
    <w:rsid w:val="00152B4E"/>
    <w:rsid w:val="00152D90"/>
    <w:rsid w:val="00152DDF"/>
    <w:rsid w:val="00152DFD"/>
    <w:rsid w:val="00153FFC"/>
    <w:rsid w:val="00154C22"/>
    <w:rsid w:val="00155268"/>
    <w:rsid w:val="001553C5"/>
    <w:rsid w:val="00155CFB"/>
    <w:rsid w:val="00156263"/>
    <w:rsid w:val="00156731"/>
    <w:rsid w:val="001571C5"/>
    <w:rsid w:val="00157274"/>
    <w:rsid w:val="00157B9A"/>
    <w:rsid w:val="00157CB9"/>
    <w:rsid w:val="00160A83"/>
    <w:rsid w:val="00160B21"/>
    <w:rsid w:val="00160BE7"/>
    <w:rsid w:val="00160D44"/>
    <w:rsid w:val="00160E90"/>
    <w:rsid w:val="0016103B"/>
    <w:rsid w:val="00161107"/>
    <w:rsid w:val="0016111E"/>
    <w:rsid w:val="00161229"/>
    <w:rsid w:val="00161498"/>
    <w:rsid w:val="001621F0"/>
    <w:rsid w:val="001622EC"/>
    <w:rsid w:val="00162B72"/>
    <w:rsid w:val="00163262"/>
    <w:rsid w:val="00163897"/>
    <w:rsid w:val="00163EA3"/>
    <w:rsid w:val="0016462F"/>
    <w:rsid w:val="00164A62"/>
    <w:rsid w:val="00164D97"/>
    <w:rsid w:val="00164F3D"/>
    <w:rsid w:val="001657CA"/>
    <w:rsid w:val="00165B61"/>
    <w:rsid w:val="00165C20"/>
    <w:rsid w:val="00166187"/>
    <w:rsid w:val="001671E1"/>
    <w:rsid w:val="00167695"/>
    <w:rsid w:val="00167CAF"/>
    <w:rsid w:val="00167D69"/>
    <w:rsid w:val="001706C4"/>
    <w:rsid w:val="001708E6"/>
    <w:rsid w:val="00170C8D"/>
    <w:rsid w:val="0017106B"/>
    <w:rsid w:val="0017116A"/>
    <w:rsid w:val="00171222"/>
    <w:rsid w:val="001712E3"/>
    <w:rsid w:val="00171404"/>
    <w:rsid w:val="00171A44"/>
    <w:rsid w:val="0017259D"/>
    <w:rsid w:val="00172BA7"/>
    <w:rsid w:val="001731A8"/>
    <w:rsid w:val="0017382E"/>
    <w:rsid w:val="00173E2C"/>
    <w:rsid w:val="00174500"/>
    <w:rsid w:val="001746A5"/>
    <w:rsid w:val="001749F3"/>
    <w:rsid w:val="0017541A"/>
    <w:rsid w:val="00176206"/>
    <w:rsid w:val="001762EA"/>
    <w:rsid w:val="001765FF"/>
    <w:rsid w:val="0017678B"/>
    <w:rsid w:val="00176C26"/>
    <w:rsid w:val="00176C74"/>
    <w:rsid w:val="00176DC5"/>
    <w:rsid w:val="00177385"/>
    <w:rsid w:val="00177804"/>
    <w:rsid w:val="0017783F"/>
    <w:rsid w:val="00177919"/>
    <w:rsid w:val="00177B0B"/>
    <w:rsid w:val="00177DC9"/>
    <w:rsid w:val="0018026E"/>
    <w:rsid w:val="00180504"/>
    <w:rsid w:val="00180589"/>
    <w:rsid w:val="00180FF9"/>
    <w:rsid w:val="0018116A"/>
    <w:rsid w:val="001815E8"/>
    <w:rsid w:val="001815EC"/>
    <w:rsid w:val="001821D9"/>
    <w:rsid w:val="0018223A"/>
    <w:rsid w:val="001824E3"/>
    <w:rsid w:val="0018275B"/>
    <w:rsid w:val="001828E6"/>
    <w:rsid w:val="00183DD4"/>
    <w:rsid w:val="00183F2D"/>
    <w:rsid w:val="00184928"/>
    <w:rsid w:val="00184A7B"/>
    <w:rsid w:val="00185909"/>
    <w:rsid w:val="001868A2"/>
    <w:rsid w:val="00186B3A"/>
    <w:rsid w:val="00187D3C"/>
    <w:rsid w:val="00187EB4"/>
    <w:rsid w:val="001913D4"/>
    <w:rsid w:val="00191C4D"/>
    <w:rsid w:val="001922E0"/>
    <w:rsid w:val="001924E4"/>
    <w:rsid w:val="0019394A"/>
    <w:rsid w:val="00193B9F"/>
    <w:rsid w:val="00194A40"/>
    <w:rsid w:val="00195050"/>
    <w:rsid w:val="00195478"/>
    <w:rsid w:val="00196023"/>
    <w:rsid w:val="0019637F"/>
    <w:rsid w:val="00196800"/>
    <w:rsid w:val="00196B47"/>
    <w:rsid w:val="00196B57"/>
    <w:rsid w:val="00196BB0"/>
    <w:rsid w:val="00196EE2"/>
    <w:rsid w:val="00197630"/>
    <w:rsid w:val="001978AE"/>
    <w:rsid w:val="00197B36"/>
    <w:rsid w:val="00197E5B"/>
    <w:rsid w:val="00197F1F"/>
    <w:rsid w:val="001A009A"/>
    <w:rsid w:val="001A02AE"/>
    <w:rsid w:val="001A03CC"/>
    <w:rsid w:val="001A0702"/>
    <w:rsid w:val="001A0E31"/>
    <w:rsid w:val="001A16AD"/>
    <w:rsid w:val="001A19E0"/>
    <w:rsid w:val="001A1B3F"/>
    <w:rsid w:val="001A1C98"/>
    <w:rsid w:val="001A3224"/>
    <w:rsid w:val="001A3407"/>
    <w:rsid w:val="001A4CAB"/>
    <w:rsid w:val="001A5F39"/>
    <w:rsid w:val="001A693B"/>
    <w:rsid w:val="001A6CE2"/>
    <w:rsid w:val="001A7D8F"/>
    <w:rsid w:val="001A7E61"/>
    <w:rsid w:val="001A7F94"/>
    <w:rsid w:val="001B04B8"/>
    <w:rsid w:val="001B06DC"/>
    <w:rsid w:val="001B0C89"/>
    <w:rsid w:val="001B0E33"/>
    <w:rsid w:val="001B104A"/>
    <w:rsid w:val="001B1FEB"/>
    <w:rsid w:val="001B2D6F"/>
    <w:rsid w:val="001B3374"/>
    <w:rsid w:val="001B3642"/>
    <w:rsid w:val="001B3FFE"/>
    <w:rsid w:val="001B4896"/>
    <w:rsid w:val="001B4954"/>
    <w:rsid w:val="001B64FC"/>
    <w:rsid w:val="001B6732"/>
    <w:rsid w:val="001B6A14"/>
    <w:rsid w:val="001B7237"/>
    <w:rsid w:val="001B7397"/>
    <w:rsid w:val="001B742A"/>
    <w:rsid w:val="001B768B"/>
    <w:rsid w:val="001B7D57"/>
    <w:rsid w:val="001C01AB"/>
    <w:rsid w:val="001C040C"/>
    <w:rsid w:val="001C071B"/>
    <w:rsid w:val="001C08DC"/>
    <w:rsid w:val="001C0A24"/>
    <w:rsid w:val="001C10F6"/>
    <w:rsid w:val="001C1D1D"/>
    <w:rsid w:val="001C2060"/>
    <w:rsid w:val="001C2140"/>
    <w:rsid w:val="001C255A"/>
    <w:rsid w:val="001C3FDE"/>
    <w:rsid w:val="001C45B0"/>
    <w:rsid w:val="001C4641"/>
    <w:rsid w:val="001C550F"/>
    <w:rsid w:val="001C55BA"/>
    <w:rsid w:val="001C5A99"/>
    <w:rsid w:val="001C5AAF"/>
    <w:rsid w:val="001C5B1C"/>
    <w:rsid w:val="001C5F02"/>
    <w:rsid w:val="001C68CF"/>
    <w:rsid w:val="001C7328"/>
    <w:rsid w:val="001C7762"/>
    <w:rsid w:val="001C7814"/>
    <w:rsid w:val="001C7DE9"/>
    <w:rsid w:val="001D02AD"/>
    <w:rsid w:val="001D04CB"/>
    <w:rsid w:val="001D0B21"/>
    <w:rsid w:val="001D13F4"/>
    <w:rsid w:val="001D15C6"/>
    <w:rsid w:val="001D16B4"/>
    <w:rsid w:val="001D16BA"/>
    <w:rsid w:val="001D1AC1"/>
    <w:rsid w:val="001D212D"/>
    <w:rsid w:val="001D215E"/>
    <w:rsid w:val="001D2170"/>
    <w:rsid w:val="001D221D"/>
    <w:rsid w:val="001D26C5"/>
    <w:rsid w:val="001D2E54"/>
    <w:rsid w:val="001D30B9"/>
    <w:rsid w:val="001D314F"/>
    <w:rsid w:val="001D3D14"/>
    <w:rsid w:val="001D4449"/>
    <w:rsid w:val="001D46E2"/>
    <w:rsid w:val="001D47C7"/>
    <w:rsid w:val="001D4F7A"/>
    <w:rsid w:val="001D55CD"/>
    <w:rsid w:val="001D5B73"/>
    <w:rsid w:val="001D6126"/>
    <w:rsid w:val="001D64F2"/>
    <w:rsid w:val="001D67EB"/>
    <w:rsid w:val="001D693A"/>
    <w:rsid w:val="001D70CD"/>
    <w:rsid w:val="001D762E"/>
    <w:rsid w:val="001D78EC"/>
    <w:rsid w:val="001D79E0"/>
    <w:rsid w:val="001D7AAC"/>
    <w:rsid w:val="001D7C1D"/>
    <w:rsid w:val="001E01DE"/>
    <w:rsid w:val="001E07B8"/>
    <w:rsid w:val="001E0D4A"/>
    <w:rsid w:val="001E12DA"/>
    <w:rsid w:val="001E134B"/>
    <w:rsid w:val="001E16C3"/>
    <w:rsid w:val="001E200E"/>
    <w:rsid w:val="001E22ED"/>
    <w:rsid w:val="001E24ED"/>
    <w:rsid w:val="001E25BF"/>
    <w:rsid w:val="001E2E5A"/>
    <w:rsid w:val="001E3444"/>
    <w:rsid w:val="001E3663"/>
    <w:rsid w:val="001E4055"/>
    <w:rsid w:val="001E46BB"/>
    <w:rsid w:val="001E5328"/>
    <w:rsid w:val="001E5F2D"/>
    <w:rsid w:val="001E6F3D"/>
    <w:rsid w:val="001E7AF3"/>
    <w:rsid w:val="001F01D7"/>
    <w:rsid w:val="001F068B"/>
    <w:rsid w:val="001F0EB6"/>
    <w:rsid w:val="001F2284"/>
    <w:rsid w:val="001F27FA"/>
    <w:rsid w:val="001F2860"/>
    <w:rsid w:val="001F3210"/>
    <w:rsid w:val="001F35BA"/>
    <w:rsid w:val="001F3AA9"/>
    <w:rsid w:val="001F3B52"/>
    <w:rsid w:val="001F45E7"/>
    <w:rsid w:val="001F46D3"/>
    <w:rsid w:val="001F4897"/>
    <w:rsid w:val="001F4B7E"/>
    <w:rsid w:val="001F5062"/>
    <w:rsid w:val="001F569A"/>
    <w:rsid w:val="001F5C52"/>
    <w:rsid w:val="001F7160"/>
    <w:rsid w:val="001F7411"/>
    <w:rsid w:val="001F7C63"/>
    <w:rsid w:val="001F7D48"/>
    <w:rsid w:val="0020017B"/>
    <w:rsid w:val="00200310"/>
    <w:rsid w:val="0020072A"/>
    <w:rsid w:val="00201498"/>
    <w:rsid w:val="00201BD6"/>
    <w:rsid w:val="00201E34"/>
    <w:rsid w:val="00202445"/>
    <w:rsid w:val="0020311B"/>
    <w:rsid w:val="0020335F"/>
    <w:rsid w:val="0020372F"/>
    <w:rsid w:val="00203830"/>
    <w:rsid w:val="00203958"/>
    <w:rsid w:val="00203A55"/>
    <w:rsid w:val="00204131"/>
    <w:rsid w:val="00204194"/>
    <w:rsid w:val="002044C7"/>
    <w:rsid w:val="0020498A"/>
    <w:rsid w:val="00204FEB"/>
    <w:rsid w:val="00205306"/>
    <w:rsid w:val="002054A8"/>
    <w:rsid w:val="002056B7"/>
    <w:rsid w:val="00205821"/>
    <w:rsid w:val="0020598F"/>
    <w:rsid w:val="002061BF"/>
    <w:rsid w:val="00206617"/>
    <w:rsid w:val="0020761D"/>
    <w:rsid w:val="00207876"/>
    <w:rsid w:val="00207A0D"/>
    <w:rsid w:val="00207D96"/>
    <w:rsid w:val="0021010E"/>
    <w:rsid w:val="00210738"/>
    <w:rsid w:val="0021085C"/>
    <w:rsid w:val="00211FE1"/>
    <w:rsid w:val="00211FF7"/>
    <w:rsid w:val="00212317"/>
    <w:rsid w:val="00212776"/>
    <w:rsid w:val="00212947"/>
    <w:rsid w:val="00212B9C"/>
    <w:rsid w:val="002131D3"/>
    <w:rsid w:val="00213C79"/>
    <w:rsid w:val="00213FFE"/>
    <w:rsid w:val="00214929"/>
    <w:rsid w:val="0021572F"/>
    <w:rsid w:val="0021587C"/>
    <w:rsid w:val="00215A63"/>
    <w:rsid w:val="00215EED"/>
    <w:rsid w:val="0021693F"/>
    <w:rsid w:val="00216976"/>
    <w:rsid w:val="00216DA6"/>
    <w:rsid w:val="002176EF"/>
    <w:rsid w:val="0022067A"/>
    <w:rsid w:val="0022068A"/>
    <w:rsid w:val="00220B93"/>
    <w:rsid w:val="00220EB4"/>
    <w:rsid w:val="00220F91"/>
    <w:rsid w:val="0022130F"/>
    <w:rsid w:val="002219AF"/>
    <w:rsid w:val="00221CDD"/>
    <w:rsid w:val="00221E63"/>
    <w:rsid w:val="00221EEF"/>
    <w:rsid w:val="00222699"/>
    <w:rsid w:val="00222810"/>
    <w:rsid w:val="0022296A"/>
    <w:rsid w:val="0022305E"/>
    <w:rsid w:val="002238F8"/>
    <w:rsid w:val="002239F9"/>
    <w:rsid w:val="00224921"/>
    <w:rsid w:val="00224928"/>
    <w:rsid w:val="00224D4C"/>
    <w:rsid w:val="00225224"/>
    <w:rsid w:val="002256F3"/>
    <w:rsid w:val="00225B1C"/>
    <w:rsid w:val="00225E37"/>
    <w:rsid w:val="00226244"/>
    <w:rsid w:val="002263CB"/>
    <w:rsid w:val="00226CB2"/>
    <w:rsid w:val="00226DEB"/>
    <w:rsid w:val="002272C8"/>
    <w:rsid w:val="002272DA"/>
    <w:rsid w:val="00227362"/>
    <w:rsid w:val="00227C0F"/>
    <w:rsid w:val="00227CBA"/>
    <w:rsid w:val="00230B93"/>
    <w:rsid w:val="00230F74"/>
    <w:rsid w:val="00230FB2"/>
    <w:rsid w:val="002310E0"/>
    <w:rsid w:val="00231C9A"/>
    <w:rsid w:val="00231F16"/>
    <w:rsid w:val="00232930"/>
    <w:rsid w:val="00232A5A"/>
    <w:rsid w:val="00232BB9"/>
    <w:rsid w:val="00232D17"/>
    <w:rsid w:val="00233152"/>
    <w:rsid w:val="0023323D"/>
    <w:rsid w:val="002333D6"/>
    <w:rsid w:val="00234201"/>
    <w:rsid w:val="002343AA"/>
    <w:rsid w:val="0023499F"/>
    <w:rsid w:val="00234A86"/>
    <w:rsid w:val="002353C0"/>
    <w:rsid w:val="0023557A"/>
    <w:rsid w:val="002355C0"/>
    <w:rsid w:val="00235A4C"/>
    <w:rsid w:val="00235E51"/>
    <w:rsid w:val="0023686B"/>
    <w:rsid w:val="00236AA5"/>
    <w:rsid w:val="0023723C"/>
    <w:rsid w:val="00237261"/>
    <w:rsid w:val="0023741C"/>
    <w:rsid w:val="0023741D"/>
    <w:rsid w:val="002374A6"/>
    <w:rsid w:val="00237631"/>
    <w:rsid w:val="0024041D"/>
    <w:rsid w:val="00240B81"/>
    <w:rsid w:val="00241252"/>
    <w:rsid w:val="002412AB"/>
    <w:rsid w:val="002413B4"/>
    <w:rsid w:val="00241643"/>
    <w:rsid w:val="00241D8D"/>
    <w:rsid w:val="0024234B"/>
    <w:rsid w:val="002426D6"/>
    <w:rsid w:val="00242E0E"/>
    <w:rsid w:val="00243621"/>
    <w:rsid w:val="002437E0"/>
    <w:rsid w:val="002437E6"/>
    <w:rsid w:val="0024443B"/>
    <w:rsid w:val="002444FF"/>
    <w:rsid w:val="002445A0"/>
    <w:rsid w:val="00244C17"/>
    <w:rsid w:val="00244CA6"/>
    <w:rsid w:val="00244D91"/>
    <w:rsid w:val="00244EA9"/>
    <w:rsid w:val="00246A72"/>
    <w:rsid w:val="00246FBF"/>
    <w:rsid w:val="002470F7"/>
    <w:rsid w:val="0024753A"/>
    <w:rsid w:val="00247E3A"/>
    <w:rsid w:val="0025042C"/>
    <w:rsid w:val="00250EAD"/>
    <w:rsid w:val="00251406"/>
    <w:rsid w:val="002516E3"/>
    <w:rsid w:val="00252277"/>
    <w:rsid w:val="002523B0"/>
    <w:rsid w:val="00252691"/>
    <w:rsid w:val="002528EA"/>
    <w:rsid w:val="00252C62"/>
    <w:rsid w:val="00252CBC"/>
    <w:rsid w:val="00252CF8"/>
    <w:rsid w:val="00252E2D"/>
    <w:rsid w:val="00252EC7"/>
    <w:rsid w:val="002531E4"/>
    <w:rsid w:val="002534B8"/>
    <w:rsid w:val="00253520"/>
    <w:rsid w:val="00253B23"/>
    <w:rsid w:val="00253F91"/>
    <w:rsid w:val="0025425C"/>
    <w:rsid w:val="00254A4A"/>
    <w:rsid w:val="00255A14"/>
    <w:rsid w:val="00255E1C"/>
    <w:rsid w:val="0025607D"/>
    <w:rsid w:val="0025607F"/>
    <w:rsid w:val="002564ED"/>
    <w:rsid w:val="0025799F"/>
    <w:rsid w:val="00260025"/>
    <w:rsid w:val="00261202"/>
    <w:rsid w:val="00261760"/>
    <w:rsid w:val="00261B81"/>
    <w:rsid w:val="00261B9C"/>
    <w:rsid w:val="00261D7A"/>
    <w:rsid w:val="00262351"/>
    <w:rsid w:val="00262639"/>
    <w:rsid w:val="00262DBF"/>
    <w:rsid w:val="002632EF"/>
    <w:rsid w:val="00263F3B"/>
    <w:rsid w:val="002640A1"/>
    <w:rsid w:val="0026421A"/>
    <w:rsid w:val="00264460"/>
    <w:rsid w:val="0026474E"/>
    <w:rsid w:val="0026486C"/>
    <w:rsid w:val="002648DB"/>
    <w:rsid w:val="00264B43"/>
    <w:rsid w:val="00264D57"/>
    <w:rsid w:val="00265235"/>
    <w:rsid w:val="0026523D"/>
    <w:rsid w:val="0026547F"/>
    <w:rsid w:val="0026557B"/>
    <w:rsid w:val="00265613"/>
    <w:rsid w:val="00265934"/>
    <w:rsid w:val="00265EB3"/>
    <w:rsid w:val="00266022"/>
    <w:rsid w:val="0026683C"/>
    <w:rsid w:val="00266BBE"/>
    <w:rsid w:val="00266D32"/>
    <w:rsid w:val="00267697"/>
    <w:rsid w:val="002677EE"/>
    <w:rsid w:val="00267807"/>
    <w:rsid w:val="0026786F"/>
    <w:rsid w:val="00267CE1"/>
    <w:rsid w:val="002701E4"/>
    <w:rsid w:val="0027061A"/>
    <w:rsid w:val="00270A7F"/>
    <w:rsid w:val="00271795"/>
    <w:rsid w:val="00271980"/>
    <w:rsid w:val="00271C52"/>
    <w:rsid w:val="00271D42"/>
    <w:rsid w:val="002725D6"/>
    <w:rsid w:val="00272E77"/>
    <w:rsid w:val="00273422"/>
    <w:rsid w:val="00273604"/>
    <w:rsid w:val="002741B2"/>
    <w:rsid w:val="00274202"/>
    <w:rsid w:val="00274C95"/>
    <w:rsid w:val="00274CC9"/>
    <w:rsid w:val="00275080"/>
    <w:rsid w:val="002765B5"/>
    <w:rsid w:val="0027680E"/>
    <w:rsid w:val="00276DB6"/>
    <w:rsid w:val="00277065"/>
    <w:rsid w:val="00277596"/>
    <w:rsid w:val="002809C4"/>
    <w:rsid w:val="00280AF4"/>
    <w:rsid w:val="00281348"/>
    <w:rsid w:val="0028192F"/>
    <w:rsid w:val="002819E7"/>
    <w:rsid w:val="00282191"/>
    <w:rsid w:val="00282779"/>
    <w:rsid w:val="00282A7D"/>
    <w:rsid w:val="00282DB0"/>
    <w:rsid w:val="00282F3C"/>
    <w:rsid w:val="002833AD"/>
    <w:rsid w:val="0028346D"/>
    <w:rsid w:val="00283506"/>
    <w:rsid w:val="00284047"/>
    <w:rsid w:val="00284840"/>
    <w:rsid w:val="00284CDB"/>
    <w:rsid w:val="00284DE8"/>
    <w:rsid w:val="002855F3"/>
    <w:rsid w:val="00285707"/>
    <w:rsid w:val="00285AD4"/>
    <w:rsid w:val="00285C3E"/>
    <w:rsid w:val="00286955"/>
    <w:rsid w:val="00286D11"/>
    <w:rsid w:val="002872CD"/>
    <w:rsid w:val="002873F2"/>
    <w:rsid w:val="00287632"/>
    <w:rsid w:val="00287B5A"/>
    <w:rsid w:val="00287C9B"/>
    <w:rsid w:val="002909AD"/>
    <w:rsid w:val="00290B83"/>
    <w:rsid w:val="00291648"/>
    <w:rsid w:val="0029168F"/>
    <w:rsid w:val="002917E4"/>
    <w:rsid w:val="00291812"/>
    <w:rsid w:val="002918FD"/>
    <w:rsid w:val="00291E2E"/>
    <w:rsid w:val="00292366"/>
    <w:rsid w:val="0029257F"/>
    <w:rsid w:val="00292B8A"/>
    <w:rsid w:val="00293401"/>
    <w:rsid w:val="002937E8"/>
    <w:rsid w:val="00293B60"/>
    <w:rsid w:val="0029453C"/>
    <w:rsid w:val="002946BF"/>
    <w:rsid w:val="00294D96"/>
    <w:rsid w:val="00294D9B"/>
    <w:rsid w:val="00295A0E"/>
    <w:rsid w:val="00295BAA"/>
    <w:rsid w:val="00295F90"/>
    <w:rsid w:val="0029632C"/>
    <w:rsid w:val="002965BD"/>
    <w:rsid w:val="002965D4"/>
    <w:rsid w:val="00297072"/>
    <w:rsid w:val="002971C9"/>
    <w:rsid w:val="0029738D"/>
    <w:rsid w:val="002973D7"/>
    <w:rsid w:val="00297BE5"/>
    <w:rsid w:val="002A0CEC"/>
    <w:rsid w:val="002A0E55"/>
    <w:rsid w:val="002A1359"/>
    <w:rsid w:val="002A1543"/>
    <w:rsid w:val="002A1EA4"/>
    <w:rsid w:val="002A255E"/>
    <w:rsid w:val="002A309F"/>
    <w:rsid w:val="002A33EF"/>
    <w:rsid w:val="002A3BBF"/>
    <w:rsid w:val="002A3C2F"/>
    <w:rsid w:val="002A3CC8"/>
    <w:rsid w:val="002A3E82"/>
    <w:rsid w:val="002A3EE6"/>
    <w:rsid w:val="002A3FD7"/>
    <w:rsid w:val="002A4D5D"/>
    <w:rsid w:val="002A4DCD"/>
    <w:rsid w:val="002A547D"/>
    <w:rsid w:val="002A5E96"/>
    <w:rsid w:val="002A601D"/>
    <w:rsid w:val="002A60D3"/>
    <w:rsid w:val="002A74C1"/>
    <w:rsid w:val="002A7B76"/>
    <w:rsid w:val="002A7DF6"/>
    <w:rsid w:val="002B03F9"/>
    <w:rsid w:val="002B06F4"/>
    <w:rsid w:val="002B07CD"/>
    <w:rsid w:val="002B080D"/>
    <w:rsid w:val="002B107C"/>
    <w:rsid w:val="002B1667"/>
    <w:rsid w:val="002B1B21"/>
    <w:rsid w:val="002B1E5C"/>
    <w:rsid w:val="002B26FD"/>
    <w:rsid w:val="002B3898"/>
    <w:rsid w:val="002B43A9"/>
    <w:rsid w:val="002B600A"/>
    <w:rsid w:val="002B61C1"/>
    <w:rsid w:val="002B6DD1"/>
    <w:rsid w:val="002B6F4B"/>
    <w:rsid w:val="002B7832"/>
    <w:rsid w:val="002B7D0F"/>
    <w:rsid w:val="002C0041"/>
    <w:rsid w:val="002C0318"/>
    <w:rsid w:val="002C05B0"/>
    <w:rsid w:val="002C0B6A"/>
    <w:rsid w:val="002C0E08"/>
    <w:rsid w:val="002C1333"/>
    <w:rsid w:val="002C1DEE"/>
    <w:rsid w:val="002C1FFF"/>
    <w:rsid w:val="002C2238"/>
    <w:rsid w:val="002C23CA"/>
    <w:rsid w:val="002C352D"/>
    <w:rsid w:val="002C3A3F"/>
    <w:rsid w:val="002C4222"/>
    <w:rsid w:val="002C47C1"/>
    <w:rsid w:val="002C48ED"/>
    <w:rsid w:val="002C4A9A"/>
    <w:rsid w:val="002C4F32"/>
    <w:rsid w:val="002C5490"/>
    <w:rsid w:val="002C5A15"/>
    <w:rsid w:val="002C6A23"/>
    <w:rsid w:val="002C6E89"/>
    <w:rsid w:val="002C7804"/>
    <w:rsid w:val="002C7FFD"/>
    <w:rsid w:val="002D0031"/>
    <w:rsid w:val="002D1C99"/>
    <w:rsid w:val="002D21D7"/>
    <w:rsid w:val="002D2321"/>
    <w:rsid w:val="002D28DB"/>
    <w:rsid w:val="002D2DE5"/>
    <w:rsid w:val="002D343E"/>
    <w:rsid w:val="002D38C7"/>
    <w:rsid w:val="002D39AC"/>
    <w:rsid w:val="002D3C18"/>
    <w:rsid w:val="002D3D67"/>
    <w:rsid w:val="002D3FB6"/>
    <w:rsid w:val="002D40DD"/>
    <w:rsid w:val="002D411E"/>
    <w:rsid w:val="002D4DA6"/>
    <w:rsid w:val="002D532A"/>
    <w:rsid w:val="002D535C"/>
    <w:rsid w:val="002D5E06"/>
    <w:rsid w:val="002D718E"/>
    <w:rsid w:val="002D7283"/>
    <w:rsid w:val="002D7E4E"/>
    <w:rsid w:val="002D7EAB"/>
    <w:rsid w:val="002DF90E"/>
    <w:rsid w:val="002E03C1"/>
    <w:rsid w:val="002E086B"/>
    <w:rsid w:val="002E1B64"/>
    <w:rsid w:val="002E1BE9"/>
    <w:rsid w:val="002E1E27"/>
    <w:rsid w:val="002E22AB"/>
    <w:rsid w:val="002E2557"/>
    <w:rsid w:val="002E3908"/>
    <w:rsid w:val="002E3D64"/>
    <w:rsid w:val="002E3ECA"/>
    <w:rsid w:val="002E40F5"/>
    <w:rsid w:val="002E4120"/>
    <w:rsid w:val="002E4246"/>
    <w:rsid w:val="002E42B4"/>
    <w:rsid w:val="002E4405"/>
    <w:rsid w:val="002E45B2"/>
    <w:rsid w:val="002E467E"/>
    <w:rsid w:val="002E477A"/>
    <w:rsid w:val="002E47BC"/>
    <w:rsid w:val="002E4CA8"/>
    <w:rsid w:val="002E4CB3"/>
    <w:rsid w:val="002E4F6B"/>
    <w:rsid w:val="002E544F"/>
    <w:rsid w:val="002E551A"/>
    <w:rsid w:val="002E56C6"/>
    <w:rsid w:val="002E631E"/>
    <w:rsid w:val="002E6327"/>
    <w:rsid w:val="002E6487"/>
    <w:rsid w:val="002E67E4"/>
    <w:rsid w:val="002E6DFD"/>
    <w:rsid w:val="002E7B42"/>
    <w:rsid w:val="002F0252"/>
    <w:rsid w:val="002F0A19"/>
    <w:rsid w:val="002F0CF4"/>
    <w:rsid w:val="002F132B"/>
    <w:rsid w:val="002F1397"/>
    <w:rsid w:val="002F19C9"/>
    <w:rsid w:val="002F1AC5"/>
    <w:rsid w:val="002F1F5A"/>
    <w:rsid w:val="002F228A"/>
    <w:rsid w:val="002F251C"/>
    <w:rsid w:val="002F2E22"/>
    <w:rsid w:val="002F301E"/>
    <w:rsid w:val="002F3928"/>
    <w:rsid w:val="002F3941"/>
    <w:rsid w:val="002F3BCE"/>
    <w:rsid w:val="002F3D9F"/>
    <w:rsid w:val="002F434F"/>
    <w:rsid w:val="002F450B"/>
    <w:rsid w:val="002F4761"/>
    <w:rsid w:val="002F47C9"/>
    <w:rsid w:val="002F4928"/>
    <w:rsid w:val="002F494E"/>
    <w:rsid w:val="002F506C"/>
    <w:rsid w:val="002F527B"/>
    <w:rsid w:val="002F53BB"/>
    <w:rsid w:val="002F5DCA"/>
    <w:rsid w:val="002F6144"/>
    <w:rsid w:val="002F6230"/>
    <w:rsid w:val="002F651A"/>
    <w:rsid w:val="002F659C"/>
    <w:rsid w:val="002F66D9"/>
    <w:rsid w:val="002F6924"/>
    <w:rsid w:val="002F6D33"/>
    <w:rsid w:val="002F6D40"/>
    <w:rsid w:val="002F7110"/>
    <w:rsid w:val="002F72C7"/>
    <w:rsid w:val="002F74F0"/>
    <w:rsid w:val="002F7675"/>
    <w:rsid w:val="002F7705"/>
    <w:rsid w:val="002F78DC"/>
    <w:rsid w:val="002F79AE"/>
    <w:rsid w:val="002F7BA1"/>
    <w:rsid w:val="002F7BE3"/>
    <w:rsid w:val="002F7C4A"/>
    <w:rsid w:val="00300707"/>
    <w:rsid w:val="00300A86"/>
    <w:rsid w:val="00300AC8"/>
    <w:rsid w:val="00301AC2"/>
    <w:rsid w:val="003024BB"/>
    <w:rsid w:val="00303627"/>
    <w:rsid w:val="00303730"/>
    <w:rsid w:val="00303E17"/>
    <w:rsid w:val="00303FDC"/>
    <w:rsid w:val="00304158"/>
    <w:rsid w:val="003041C9"/>
    <w:rsid w:val="003047A5"/>
    <w:rsid w:val="003048FF"/>
    <w:rsid w:val="00305106"/>
    <w:rsid w:val="00305535"/>
    <w:rsid w:val="00305A46"/>
    <w:rsid w:val="00305C87"/>
    <w:rsid w:val="00305FDA"/>
    <w:rsid w:val="00306279"/>
    <w:rsid w:val="003062FC"/>
    <w:rsid w:val="00307159"/>
    <w:rsid w:val="00307200"/>
    <w:rsid w:val="0030732A"/>
    <w:rsid w:val="0030740D"/>
    <w:rsid w:val="00307719"/>
    <w:rsid w:val="00310199"/>
    <w:rsid w:val="0031032D"/>
    <w:rsid w:val="00310850"/>
    <w:rsid w:val="00310C7D"/>
    <w:rsid w:val="0031129A"/>
    <w:rsid w:val="003115EC"/>
    <w:rsid w:val="0031238D"/>
    <w:rsid w:val="00312E4B"/>
    <w:rsid w:val="00313742"/>
    <w:rsid w:val="00313E52"/>
    <w:rsid w:val="00314A91"/>
    <w:rsid w:val="00314ACF"/>
    <w:rsid w:val="00314B61"/>
    <w:rsid w:val="003151E1"/>
    <w:rsid w:val="0031567F"/>
    <w:rsid w:val="00315A85"/>
    <w:rsid w:val="00315DAB"/>
    <w:rsid w:val="003162D1"/>
    <w:rsid w:val="00316CF7"/>
    <w:rsid w:val="00317933"/>
    <w:rsid w:val="00317EB9"/>
    <w:rsid w:val="003202F2"/>
    <w:rsid w:val="00320678"/>
    <w:rsid w:val="00320DDA"/>
    <w:rsid w:val="0032113B"/>
    <w:rsid w:val="00321A6D"/>
    <w:rsid w:val="00322D8F"/>
    <w:rsid w:val="003230AD"/>
    <w:rsid w:val="00323874"/>
    <w:rsid w:val="00323F8D"/>
    <w:rsid w:val="00324181"/>
    <w:rsid w:val="00324426"/>
    <w:rsid w:val="00324D0E"/>
    <w:rsid w:val="00325090"/>
    <w:rsid w:val="003259E7"/>
    <w:rsid w:val="00326A21"/>
    <w:rsid w:val="00326D8B"/>
    <w:rsid w:val="003279BB"/>
    <w:rsid w:val="00327DA0"/>
    <w:rsid w:val="00330009"/>
    <w:rsid w:val="00330154"/>
    <w:rsid w:val="003303DA"/>
    <w:rsid w:val="0033152A"/>
    <w:rsid w:val="003319E0"/>
    <w:rsid w:val="00331E24"/>
    <w:rsid w:val="00331E3F"/>
    <w:rsid w:val="00332412"/>
    <w:rsid w:val="0033252F"/>
    <w:rsid w:val="00332DA0"/>
    <w:rsid w:val="00333146"/>
    <w:rsid w:val="00333E40"/>
    <w:rsid w:val="00334391"/>
    <w:rsid w:val="0033456F"/>
    <w:rsid w:val="0033491D"/>
    <w:rsid w:val="00334B09"/>
    <w:rsid w:val="00334DD2"/>
    <w:rsid w:val="003359FA"/>
    <w:rsid w:val="00335DAB"/>
    <w:rsid w:val="0033616E"/>
    <w:rsid w:val="003367CF"/>
    <w:rsid w:val="00336BFD"/>
    <w:rsid w:val="0033732A"/>
    <w:rsid w:val="0033770C"/>
    <w:rsid w:val="00337973"/>
    <w:rsid w:val="00337ED9"/>
    <w:rsid w:val="00337F12"/>
    <w:rsid w:val="003405E2"/>
    <w:rsid w:val="00340E98"/>
    <w:rsid w:val="00341666"/>
    <w:rsid w:val="00341B24"/>
    <w:rsid w:val="00341E6F"/>
    <w:rsid w:val="00342298"/>
    <w:rsid w:val="00342DCE"/>
    <w:rsid w:val="00342FA4"/>
    <w:rsid w:val="00343184"/>
    <w:rsid w:val="00343205"/>
    <w:rsid w:val="0034392F"/>
    <w:rsid w:val="00343C44"/>
    <w:rsid w:val="00343FDC"/>
    <w:rsid w:val="00344551"/>
    <w:rsid w:val="0034455F"/>
    <w:rsid w:val="00344C70"/>
    <w:rsid w:val="00344EA0"/>
    <w:rsid w:val="00345056"/>
    <w:rsid w:val="00345F0D"/>
    <w:rsid w:val="00345FBF"/>
    <w:rsid w:val="003462FE"/>
    <w:rsid w:val="00346647"/>
    <w:rsid w:val="00347064"/>
    <w:rsid w:val="00347200"/>
    <w:rsid w:val="003478EB"/>
    <w:rsid w:val="00350C15"/>
    <w:rsid w:val="00350C3D"/>
    <w:rsid w:val="00350EC9"/>
    <w:rsid w:val="00351401"/>
    <w:rsid w:val="003521CC"/>
    <w:rsid w:val="0035244D"/>
    <w:rsid w:val="003525BB"/>
    <w:rsid w:val="00352814"/>
    <w:rsid w:val="00352E00"/>
    <w:rsid w:val="00353883"/>
    <w:rsid w:val="003540B1"/>
    <w:rsid w:val="00354448"/>
    <w:rsid w:val="003546E5"/>
    <w:rsid w:val="003548E9"/>
    <w:rsid w:val="00355708"/>
    <w:rsid w:val="00355BA6"/>
    <w:rsid w:val="003561CE"/>
    <w:rsid w:val="00356D2D"/>
    <w:rsid w:val="00356F44"/>
    <w:rsid w:val="00357B72"/>
    <w:rsid w:val="00360919"/>
    <w:rsid w:val="0036133A"/>
    <w:rsid w:val="00362767"/>
    <w:rsid w:val="00362CC5"/>
    <w:rsid w:val="00362FEF"/>
    <w:rsid w:val="0036346C"/>
    <w:rsid w:val="003634D2"/>
    <w:rsid w:val="003646EC"/>
    <w:rsid w:val="00364942"/>
    <w:rsid w:val="00364DD1"/>
    <w:rsid w:val="00364DF4"/>
    <w:rsid w:val="00364E87"/>
    <w:rsid w:val="00366048"/>
    <w:rsid w:val="0036615D"/>
    <w:rsid w:val="00366F8E"/>
    <w:rsid w:val="00367151"/>
    <w:rsid w:val="00367469"/>
    <w:rsid w:val="00367859"/>
    <w:rsid w:val="00367998"/>
    <w:rsid w:val="00367CFA"/>
    <w:rsid w:val="003706EF"/>
    <w:rsid w:val="00370C2A"/>
    <w:rsid w:val="00370F69"/>
    <w:rsid w:val="003718F5"/>
    <w:rsid w:val="00371FF5"/>
    <w:rsid w:val="00372382"/>
    <w:rsid w:val="003726A5"/>
    <w:rsid w:val="0037284E"/>
    <w:rsid w:val="00372954"/>
    <w:rsid w:val="00372FC1"/>
    <w:rsid w:val="00373835"/>
    <w:rsid w:val="00373A3B"/>
    <w:rsid w:val="00373ABC"/>
    <w:rsid w:val="00373CB6"/>
    <w:rsid w:val="00373CFA"/>
    <w:rsid w:val="0037476E"/>
    <w:rsid w:val="003749B6"/>
    <w:rsid w:val="003750C8"/>
    <w:rsid w:val="0037517B"/>
    <w:rsid w:val="00375A0B"/>
    <w:rsid w:val="00376421"/>
    <w:rsid w:val="00376789"/>
    <w:rsid w:val="003768A7"/>
    <w:rsid w:val="00376AE8"/>
    <w:rsid w:val="00376B7F"/>
    <w:rsid w:val="003773D8"/>
    <w:rsid w:val="00377EC3"/>
    <w:rsid w:val="00377F67"/>
    <w:rsid w:val="0038033C"/>
    <w:rsid w:val="003804AC"/>
    <w:rsid w:val="003809BF"/>
    <w:rsid w:val="00380E08"/>
    <w:rsid w:val="003815AB"/>
    <w:rsid w:val="00381727"/>
    <w:rsid w:val="003821E7"/>
    <w:rsid w:val="00382EBF"/>
    <w:rsid w:val="003834F0"/>
    <w:rsid w:val="0038354D"/>
    <w:rsid w:val="0038374A"/>
    <w:rsid w:val="00383939"/>
    <w:rsid w:val="00383D68"/>
    <w:rsid w:val="00383DA4"/>
    <w:rsid w:val="00383EB6"/>
    <w:rsid w:val="00383ED6"/>
    <w:rsid w:val="00383F90"/>
    <w:rsid w:val="003845F8"/>
    <w:rsid w:val="00384625"/>
    <w:rsid w:val="00384A34"/>
    <w:rsid w:val="003852DD"/>
    <w:rsid w:val="003855F8"/>
    <w:rsid w:val="003856EC"/>
    <w:rsid w:val="00385C2B"/>
    <w:rsid w:val="00385D55"/>
    <w:rsid w:val="00385E60"/>
    <w:rsid w:val="00385F2A"/>
    <w:rsid w:val="00386528"/>
    <w:rsid w:val="003865C8"/>
    <w:rsid w:val="00386872"/>
    <w:rsid w:val="00386DB3"/>
    <w:rsid w:val="003874C5"/>
    <w:rsid w:val="00387683"/>
    <w:rsid w:val="00387CA6"/>
    <w:rsid w:val="003905AE"/>
    <w:rsid w:val="003907C7"/>
    <w:rsid w:val="003909BF"/>
    <w:rsid w:val="0039135B"/>
    <w:rsid w:val="0039154B"/>
    <w:rsid w:val="00391A7E"/>
    <w:rsid w:val="00391F0B"/>
    <w:rsid w:val="0039223E"/>
    <w:rsid w:val="00392D51"/>
    <w:rsid w:val="00393896"/>
    <w:rsid w:val="00393B7C"/>
    <w:rsid w:val="00393FDE"/>
    <w:rsid w:val="00394277"/>
    <w:rsid w:val="003949DF"/>
    <w:rsid w:val="00394A2B"/>
    <w:rsid w:val="003951C2"/>
    <w:rsid w:val="00395764"/>
    <w:rsid w:val="00396367"/>
    <w:rsid w:val="003963D8"/>
    <w:rsid w:val="00396923"/>
    <w:rsid w:val="00397843"/>
    <w:rsid w:val="0039790B"/>
    <w:rsid w:val="00397930"/>
    <w:rsid w:val="003A0783"/>
    <w:rsid w:val="003A0F11"/>
    <w:rsid w:val="003A1178"/>
    <w:rsid w:val="003A16B9"/>
    <w:rsid w:val="003A1EAB"/>
    <w:rsid w:val="003A1F84"/>
    <w:rsid w:val="003A206D"/>
    <w:rsid w:val="003A25CB"/>
    <w:rsid w:val="003A280E"/>
    <w:rsid w:val="003A33E1"/>
    <w:rsid w:val="003A3700"/>
    <w:rsid w:val="003A3E5F"/>
    <w:rsid w:val="003A3F7F"/>
    <w:rsid w:val="003A45B4"/>
    <w:rsid w:val="003A4795"/>
    <w:rsid w:val="003A47FF"/>
    <w:rsid w:val="003A4B4A"/>
    <w:rsid w:val="003A5C8A"/>
    <w:rsid w:val="003A5DE7"/>
    <w:rsid w:val="003A6773"/>
    <w:rsid w:val="003A67AD"/>
    <w:rsid w:val="003A6E34"/>
    <w:rsid w:val="003A7B15"/>
    <w:rsid w:val="003B0559"/>
    <w:rsid w:val="003B10ED"/>
    <w:rsid w:val="003B138D"/>
    <w:rsid w:val="003B1577"/>
    <w:rsid w:val="003B1662"/>
    <w:rsid w:val="003B17CE"/>
    <w:rsid w:val="003B1A5D"/>
    <w:rsid w:val="003B2718"/>
    <w:rsid w:val="003B2732"/>
    <w:rsid w:val="003B2D50"/>
    <w:rsid w:val="003B2FF8"/>
    <w:rsid w:val="003B302B"/>
    <w:rsid w:val="003B38E6"/>
    <w:rsid w:val="003B40BF"/>
    <w:rsid w:val="003B442F"/>
    <w:rsid w:val="003B45AE"/>
    <w:rsid w:val="003B468A"/>
    <w:rsid w:val="003B4A13"/>
    <w:rsid w:val="003B4D4F"/>
    <w:rsid w:val="003B4E33"/>
    <w:rsid w:val="003B4F00"/>
    <w:rsid w:val="003B4FDC"/>
    <w:rsid w:val="003B520C"/>
    <w:rsid w:val="003B6862"/>
    <w:rsid w:val="003B6A26"/>
    <w:rsid w:val="003B6B5D"/>
    <w:rsid w:val="003B6D55"/>
    <w:rsid w:val="003B6E07"/>
    <w:rsid w:val="003B6FDD"/>
    <w:rsid w:val="003B6FEA"/>
    <w:rsid w:val="003B781C"/>
    <w:rsid w:val="003B7A58"/>
    <w:rsid w:val="003C000A"/>
    <w:rsid w:val="003C035C"/>
    <w:rsid w:val="003C0597"/>
    <w:rsid w:val="003C0629"/>
    <w:rsid w:val="003C087D"/>
    <w:rsid w:val="003C20D3"/>
    <w:rsid w:val="003C2790"/>
    <w:rsid w:val="003C2847"/>
    <w:rsid w:val="003C2FED"/>
    <w:rsid w:val="003C3024"/>
    <w:rsid w:val="003C34E3"/>
    <w:rsid w:val="003C36B3"/>
    <w:rsid w:val="003C3BB5"/>
    <w:rsid w:val="003C41A2"/>
    <w:rsid w:val="003C466B"/>
    <w:rsid w:val="003C4EEB"/>
    <w:rsid w:val="003C517F"/>
    <w:rsid w:val="003C56A1"/>
    <w:rsid w:val="003C5894"/>
    <w:rsid w:val="003C5D46"/>
    <w:rsid w:val="003C5D63"/>
    <w:rsid w:val="003C6147"/>
    <w:rsid w:val="003C6AC8"/>
    <w:rsid w:val="003C6BA7"/>
    <w:rsid w:val="003C6D19"/>
    <w:rsid w:val="003C6D31"/>
    <w:rsid w:val="003C6EC3"/>
    <w:rsid w:val="003C7C2A"/>
    <w:rsid w:val="003C7DBB"/>
    <w:rsid w:val="003C7E08"/>
    <w:rsid w:val="003D0D5C"/>
    <w:rsid w:val="003D0ECC"/>
    <w:rsid w:val="003D0FA0"/>
    <w:rsid w:val="003D167F"/>
    <w:rsid w:val="003D17EA"/>
    <w:rsid w:val="003D1D0E"/>
    <w:rsid w:val="003D1D60"/>
    <w:rsid w:val="003D2D40"/>
    <w:rsid w:val="003D2E08"/>
    <w:rsid w:val="003D336B"/>
    <w:rsid w:val="003D36B9"/>
    <w:rsid w:val="003D3C70"/>
    <w:rsid w:val="003D3E36"/>
    <w:rsid w:val="003D425F"/>
    <w:rsid w:val="003D49EC"/>
    <w:rsid w:val="003D4D52"/>
    <w:rsid w:val="003D4ECC"/>
    <w:rsid w:val="003D4F0E"/>
    <w:rsid w:val="003D544F"/>
    <w:rsid w:val="003D56CF"/>
    <w:rsid w:val="003D5741"/>
    <w:rsid w:val="003D57A5"/>
    <w:rsid w:val="003D57AF"/>
    <w:rsid w:val="003D5F44"/>
    <w:rsid w:val="003D653E"/>
    <w:rsid w:val="003D69D6"/>
    <w:rsid w:val="003D6B14"/>
    <w:rsid w:val="003D6C1B"/>
    <w:rsid w:val="003D7532"/>
    <w:rsid w:val="003D7A95"/>
    <w:rsid w:val="003D7CC1"/>
    <w:rsid w:val="003E02F8"/>
    <w:rsid w:val="003E07B9"/>
    <w:rsid w:val="003E14DD"/>
    <w:rsid w:val="003E16D5"/>
    <w:rsid w:val="003E1F80"/>
    <w:rsid w:val="003E24C0"/>
    <w:rsid w:val="003E2504"/>
    <w:rsid w:val="003E2D50"/>
    <w:rsid w:val="003E3559"/>
    <w:rsid w:val="003E3B4E"/>
    <w:rsid w:val="003E3FA9"/>
    <w:rsid w:val="003E41ED"/>
    <w:rsid w:val="003E42C8"/>
    <w:rsid w:val="003E44D7"/>
    <w:rsid w:val="003E499C"/>
    <w:rsid w:val="003E4CE9"/>
    <w:rsid w:val="003E4DFC"/>
    <w:rsid w:val="003E4EE1"/>
    <w:rsid w:val="003E5108"/>
    <w:rsid w:val="003E56F5"/>
    <w:rsid w:val="003E5756"/>
    <w:rsid w:val="003E58A0"/>
    <w:rsid w:val="003E5C2A"/>
    <w:rsid w:val="003E6FE7"/>
    <w:rsid w:val="003E783D"/>
    <w:rsid w:val="003E78F0"/>
    <w:rsid w:val="003ED6B7"/>
    <w:rsid w:val="003F06AB"/>
    <w:rsid w:val="003F077E"/>
    <w:rsid w:val="003F1022"/>
    <w:rsid w:val="003F1BAD"/>
    <w:rsid w:val="003F1D23"/>
    <w:rsid w:val="003F2D1F"/>
    <w:rsid w:val="003F2D8E"/>
    <w:rsid w:val="003F2F51"/>
    <w:rsid w:val="003F3600"/>
    <w:rsid w:val="003F3A07"/>
    <w:rsid w:val="003F45FD"/>
    <w:rsid w:val="003F4622"/>
    <w:rsid w:val="003F48AA"/>
    <w:rsid w:val="003F4EE3"/>
    <w:rsid w:val="003F4F0B"/>
    <w:rsid w:val="003F5672"/>
    <w:rsid w:val="003F578C"/>
    <w:rsid w:val="003F600F"/>
    <w:rsid w:val="003F6060"/>
    <w:rsid w:val="003F6073"/>
    <w:rsid w:val="003F63EE"/>
    <w:rsid w:val="003F6F91"/>
    <w:rsid w:val="003F7177"/>
    <w:rsid w:val="003F71E1"/>
    <w:rsid w:val="003F752B"/>
    <w:rsid w:val="003F78BC"/>
    <w:rsid w:val="003F7999"/>
    <w:rsid w:val="003F7F80"/>
    <w:rsid w:val="00400077"/>
    <w:rsid w:val="004004D4"/>
    <w:rsid w:val="004008DB"/>
    <w:rsid w:val="00400D0B"/>
    <w:rsid w:val="00400E96"/>
    <w:rsid w:val="00401B74"/>
    <w:rsid w:val="00401FFD"/>
    <w:rsid w:val="0040217E"/>
    <w:rsid w:val="00402A1A"/>
    <w:rsid w:val="00402C5A"/>
    <w:rsid w:val="00403D4F"/>
    <w:rsid w:val="00405349"/>
    <w:rsid w:val="00406054"/>
    <w:rsid w:val="00406068"/>
    <w:rsid w:val="00406B87"/>
    <w:rsid w:val="0040713B"/>
    <w:rsid w:val="004073BA"/>
    <w:rsid w:val="00407824"/>
    <w:rsid w:val="00407D6D"/>
    <w:rsid w:val="00407D7B"/>
    <w:rsid w:val="00407E2B"/>
    <w:rsid w:val="00407E82"/>
    <w:rsid w:val="0041008A"/>
    <w:rsid w:val="00410278"/>
    <w:rsid w:val="00410CE5"/>
    <w:rsid w:val="00410D70"/>
    <w:rsid w:val="00410F9D"/>
    <w:rsid w:val="0041109C"/>
    <w:rsid w:val="00411270"/>
    <w:rsid w:val="004119DC"/>
    <w:rsid w:val="0041261B"/>
    <w:rsid w:val="00412854"/>
    <w:rsid w:val="00412949"/>
    <w:rsid w:val="004132C3"/>
    <w:rsid w:val="004134C3"/>
    <w:rsid w:val="00413BD0"/>
    <w:rsid w:val="00414475"/>
    <w:rsid w:val="00414A3F"/>
    <w:rsid w:val="00414E59"/>
    <w:rsid w:val="0041506B"/>
    <w:rsid w:val="0041590A"/>
    <w:rsid w:val="0041612B"/>
    <w:rsid w:val="004161E5"/>
    <w:rsid w:val="0041650C"/>
    <w:rsid w:val="004167AC"/>
    <w:rsid w:val="00416DC5"/>
    <w:rsid w:val="00416FDE"/>
    <w:rsid w:val="004171D7"/>
    <w:rsid w:val="00417E5E"/>
    <w:rsid w:val="00420472"/>
    <w:rsid w:val="00421088"/>
    <w:rsid w:val="00421DEC"/>
    <w:rsid w:val="00422095"/>
    <w:rsid w:val="004228BA"/>
    <w:rsid w:val="00422EE9"/>
    <w:rsid w:val="00423078"/>
    <w:rsid w:val="00423353"/>
    <w:rsid w:val="004241BF"/>
    <w:rsid w:val="004243DA"/>
    <w:rsid w:val="0042473E"/>
    <w:rsid w:val="00424F97"/>
    <w:rsid w:val="004251CA"/>
    <w:rsid w:val="0042537E"/>
    <w:rsid w:val="00425676"/>
    <w:rsid w:val="00425F4B"/>
    <w:rsid w:val="00425FC5"/>
    <w:rsid w:val="0042665F"/>
    <w:rsid w:val="00426F4A"/>
    <w:rsid w:val="0042708E"/>
    <w:rsid w:val="00430396"/>
    <w:rsid w:val="0043057D"/>
    <w:rsid w:val="00430FF1"/>
    <w:rsid w:val="004310EA"/>
    <w:rsid w:val="004320C6"/>
    <w:rsid w:val="00432292"/>
    <w:rsid w:val="0043263A"/>
    <w:rsid w:val="004326F2"/>
    <w:rsid w:val="0043315A"/>
    <w:rsid w:val="00433562"/>
    <w:rsid w:val="004337DD"/>
    <w:rsid w:val="0043386E"/>
    <w:rsid w:val="0043436A"/>
    <w:rsid w:val="00434D7C"/>
    <w:rsid w:val="00435D3F"/>
    <w:rsid w:val="004367CC"/>
    <w:rsid w:val="004369E2"/>
    <w:rsid w:val="00436A2E"/>
    <w:rsid w:val="00436A7E"/>
    <w:rsid w:val="00436AB5"/>
    <w:rsid w:val="00436E76"/>
    <w:rsid w:val="0043715B"/>
    <w:rsid w:val="00437ADB"/>
    <w:rsid w:val="004405C4"/>
    <w:rsid w:val="00440787"/>
    <w:rsid w:val="00441008"/>
    <w:rsid w:val="00441234"/>
    <w:rsid w:val="00441618"/>
    <w:rsid w:val="00441746"/>
    <w:rsid w:val="0044221D"/>
    <w:rsid w:val="004423AA"/>
    <w:rsid w:val="004426B3"/>
    <w:rsid w:val="00442EAA"/>
    <w:rsid w:val="00443FBC"/>
    <w:rsid w:val="00444761"/>
    <w:rsid w:val="00445092"/>
    <w:rsid w:val="0044584B"/>
    <w:rsid w:val="004468DC"/>
    <w:rsid w:val="00446D40"/>
    <w:rsid w:val="00450153"/>
    <w:rsid w:val="00450282"/>
    <w:rsid w:val="00450777"/>
    <w:rsid w:val="00450AEA"/>
    <w:rsid w:val="00450D5B"/>
    <w:rsid w:val="004512D6"/>
    <w:rsid w:val="00451DF3"/>
    <w:rsid w:val="00453181"/>
    <w:rsid w:val="0045355D"/>
    <w:rsid w:val="00454F8D"/>
    <w:rsid w:val="00455106"/>
    <w:rsid w:val="0045596A"/>
    <w:rsid w:val="00455DCE"/>
    <w:rsid w:val="00456CAF"/>
    <w:rsid w:val="0045730E"/>
    <w:rsid w:val="0045777B"/>
    <w:rsid w:val="00457DF6"/>
    <w:rsid w:val="00460509"/>
    <w:rsid w:val="00460F43"/>
    <w:rsid w:val="0046108D"/>
    <w:rsid w:val="0046143F"/>
    <w:rsid w:val="00461499"/>
    <w:rsid w:val="00461895"/>
    <w:rsid w:val="00461A1B"/>
    <w:rsid w:val="00461A70"/>
    <w:rsid w:val="00461E83"/>
    <w:rsid w:val="00462566"/>
    <w:rsid w:val="0046272D"/>
    <w:rsid w:val="004628A1"/>
    <w:rsid w:val="00462EA6"/>
    <w:rsid w:val="00463242"/>
    <w:rsid w:val="00463286"/>
    <w:rsid w:val="004635E8"/>
    <w:rsid w:val="004637EB"/>
    <w:rsid w:val="00463D83"/>
    <w:rsid w:val="00463DA1"/>
    <w:rsid w:val="00463E28"/>
    <w:rsid w:val="0046415A"/>
    <w:rsid w:val="00464269"/>
    <w:rsid w:val="004644B7"/>
    <w:rsid w:val="0046459D"/>
    <w:rsid w:val="00464681"/>
    <w:rsid w:val="004646DD"/>
    <w:rsid w:val="004649F0"/>
    <w:rsid w:val="00464A0A"/>
    <w:rsid w:val="00464E88"/>
    <w:rsid w:val="00465873"/>
    <w:rsid w:val="004678AD"/>
    <w:rsid w:val="0046790D"/>
    <w:rsid w:val="00467963"/>
    <w:rsid w:val="004679FD"/>
    <w:rsid w:val="0047021D"/>
    <w:rsid w:val="004716F7"/>
    <w:rsid w:val="004717C9"/>
    <w:rsid w:val="00471C00"/>
    <w:rsid w:val="00471D25"/>
    <w:rsid w:val="00471E56"/>
    <w:rsid w:val="004723A0"/>
    <w:rsid w:val="00472467"/>
    <w:rsid w:val="00472490"/>
    <w:rsid w:val="00472A39"/>
    <w:rsid w:val="00472B70"/>
    <w:rsid w:val="00472B86"/>
    <w:rsid w:val="00472E0A"/>
    <w:rsid w:val="00473750"/>
    <w:rsid w:val="004737A1"/>
    <w:rsid w:val="00473BE0"/>
    <w:rsid w:val="00474098"/>
    <w:rsid w:val="004742B9"/>
    <w:rsid w:val="004747E9"/>
    <w:rsid w:val="00474DD6"/>
    <w:rsid w:val="00475227"/>
    <w:rsid w:val="00475935"/>
    <w:rsid w:val="004763E9"/>
    <w:rsid w:val="0047651F"/>
    <w:rsid w:val="00476D10"/>
    <w:rsid w:val="004772BE"/>
    <w:rsid w:val="004775BE"/>
    <w:rsid w:val="00477687"/>
    <w:rsid w:val="00477B76"/>
    <w:rsid w:val="00477EB8"/>
    <w:rsid w:val="00477F1E"/>
    <w:rsid w:val="0048022B"/>
    <w:rsid w:val="0048090D"/>
    <w:rsid w:val="00480A6E"/>
    <w:rsid w:val="0048147B"/>
    <w:rsid w:val="00481B18"/>
    <w:rsid w:val="00481CDF"/>
    <w:rsid w:val="00481EC5"/>
    <w:rsid w:val="004826C9"/>
    <w:rsid w:val="00482C42"/>
    <w:rsid w:val="00482E7B"/>
    <w:rsid w:val="00483113"/>
    <w:rsid w:val="004834EB"/>
    <w:rsid w:val="004842B5"/>
    <w:rsid w:val="004843F2"/>
    <w:rsid w:val="00484B33"/>
    <w:rsid w:val="00484BA0"/>
    <w:rsid w:val="00484E7E"/>
    <w:rsid w:val="00485442"/>
    <w:rsid w:val="004855FB"/>
    <w:rsid w:val="0048561E"/>
    <w:rsid w:val="0048570A"/>
    <w:rsid w:val="0048577F"/>
    <w:rsid w:val="00485F92"/>
    <w:rsid w:val="0048614B"/>
    <w:rsid w:val="004864C4"/>
    <w:rsid w:val="0048695A"/>
    <w:rsid w:val="00486BED"/>
    <w:rsid w:val="004871A5"/>
    <w:rsid w:val="00487A7E"/>
    <w:rsid w:val="00487AA4"/>
    <w:rsid w:val="00487E34"/>
    <w:rsid w:val="0049005A"/>
    <w:rsid w:val="0049018B"/>
    <w:rsid w:val="0049029A"/>
    <w:rsid w:val="00490AA1"/>
    <w:rsid w:val="00490AE8"/>
    <w:rsid w:val="00490C44"/>
    <w:rsid w:val="00490D83"/>
    <w:rsid w:val="0049143A"/>
    <w:rsid w:val="0049146C"/>
    <w:rsid w:val="00491825"/>
    <w:rsid w:val="0049185A"/>
    <w:rsid w:val="0049197C"/>
    <w:rsid w:val="00491E29"/>
    <w:rsid w:val="004921DC"/>
    <w:rsid w:val="00492548"/>
    <w:rsid w:val="004925EE"/>
    <w:rsid w:val="00492F0B"/>
    <w:rsid w:val="004937A9"/>
    <w:rsid w:val="00493AAD"/>
    <w:rsid w:val="00494A91"/>
    <w:rsid w:val="00494E0B"/>
    <w:rsid w:val="0049566A"/>
    <w:rsid w:val="004957A0"/>
    <w:rsid w:val="00495AF6"/>
    <w:rsid w:val="00495BD3"/>
    <w:rsid w:val="00495C1B"/>
    <w:rsid w:val="0049610E"/>
    <w:rsid w:val="0049638D"/>
    <w:rsid w:val="004966B2"/>
    <w:rsid w:val="00496C9F"/>
    <w:rsid w:val="00496E76"/>
    <w:rsid w:val="00496FA2"/>
    <w:rsid w:val="004975D1"/>
    <w:rsid w:val="0049797E"/>
    <w:rsid w:val="004A06A8"/>
    <w:rsid w:val="004A08ED"/>
    <w:rsid w:val="004A092A"/>
    <w:rsid w:val="004A09B3"/>
    <w:rsid w:val="004A1809"/>
    <w:rsid w:val="004A1946"/>
    <w:rsid w:val="004A204D"/>
    <w:rsid w:val="004A22B3"/>
    <w:rsid w:val="004A2762"/>
    <w:rsid w:val="004A491F"/>
    <w:rsid w:val="004A4B3F"/>
    <w:rsid w:val="004A594C"/>
    <w:rsid w:val="004A5B41"/>
    <w:rsid w:val="004A5D3F"/>
    <w:rsid w:val="004A5F5A"/>
    <w:rsid w:val="004A6398"/>
    <w:rsid w:val="004A63FB"/>
    <w:rsid w:val="004A7125"/>
    <w:rsid w:val="004A7777"/>
    <w:rsid w:val="004A7A43"/>
    <w:rsid w:val="004B0052"/>
    <w:rsid w:val="004B0655"/>
    <w:rsid w:val="004B0F4E"/>
    <w:rsid w:val="004B1683"/>
    <w:rsid w:val="004B18BE"/>
    <w:rsid w:val="004B1B3D"/>
    <w:rsid w:val="004B1BB1"/>
    <w:rsid w:val="004B1C35"/>
    <w:rsid w:val="004B1EC9"/>
    <w:rsid w:val="004B290F"/>
    <w:rsid w:val="004B2C0B"/>
    <w:rsid w:val="004B2E6B"/>
    <w:rsid w:val="004B2FCB"/>
    <w:rsid w:val="004B3417"/>
    <w:rsid w:val="004B36C2"/>
    <w:rsid w:val="004B3939"/>
    <w:rsid w:val="004B3EAD"/>
    <w:rsid w:val="004B4008"/>
    <w:rsid w:val="004B4417"/>
    <w:rsid w:val="004B4E04"/>
    <w:rsid w:val="004B5247"/>
    <w:rsid w:val="004B5475"/>
    <w:rsid w:val="004B559A"/>
    <w:rsid w:val="004B567C"/>
    <w:rsid w:val="004B5942"/>
    <w:rsid w:val="004B6016"/>
    <w:rsid w:val="004B638C"/>
    <w:rsid w:val="004B647A"/>
    <w:rsid w:val="004B64FE"/>
    <w:rsid w:val="004B652D"/>
    <w:rsid w:val="004B652F"/>
    <w:rsid w:val="004B66A3"/>
    <w:rsid w:val="004B6D4C"/>
    <w:rsid w:val="004B6DC8"/>
    <w:rsid w:val="004B6E01"/>
    <w:rsid w:val="004B6F5E"/>
    <w:rsid w:val="004B6FEA"/>
    <w:rsid w:val="004B786C"/>
    <w:rsid w:val="004B7974"/>
    <w:rsid w:val="004B7984"/>
    <w:rsid w:val="004C0620"/>
    <w:rsid w:val="004C0672"/>
    <w:rsid w:val="004C13BA"/>
    <w:rsid w:val="004C1E01"/>
    <w:rsid w:val="004C1FBD"/>
    <w:rsid w:val="004C2462"/>
    <w:rsid w:val="004C2538"/>
    <w:rsid w:val="004C286C"/>
    <w:rsid w:val="004C293A"/>
    <w:rsid w:val="004C2BF6"/>
    <w:rsid w:val="004C2CD5"/>
    <w:rsid w:val="004C2FBA"/>
    <w:rsid w:val="004C362A"/>
    <w:rsid w:val="004C38EA"/>
    <w:rsid w:val="004C3C2C"/>
    <w:rsid w:val="004C3D24"/>
    <w:rsid w:val="004C4129"/>
    <w:rsid w:val="004C4249"/>
    <w:rsid w:val="004C42E8"/>
    <w:rsid w:val="004C4361"/>
    <w:rsid w:val="004C43A0"/>
    <w:rsid w:val="004C4808"/>
    <w:rsid w:val="004C4832"/>
    <w:rsid w:val="004C48DD"/>
    <w:rsid w:val="004C4A6D"/>
    <w:rsid w:val="004C4AA8"/>
    <w:rsid w:val="004C4B43"/>
    <w:rsid w:val="004C4E2F"/>
    <w:rsid w:val="004C5CD4"/>
    <w:rsid w:val="004C5DA5"/>
    <w:rsid w:val="004C5E28"/>
    <w:rsid w:val="004C66CE"/>
    <w:rsid w:val="004C6BE1"/>
    <w:rsid w:val="004C7A76"/>
    <w:rsid w:val="004C7E6D"/>
    <w:rsid w:val="004D096E"/>
    <w:rsid w:val="004D107C"/>
    <w:rsid w:val="004D1A9D"/>
    <w:rsid w:val="004D2850"/>
    <w:rsid w:val="004D3368"/>
    <w:rsid w:val="004D3AA4"/>
    <w:rsid w:val="004D3D07"/>
    <w:rsid w:val="004D4B55"/>
    <w:rsid w:val="004D4BBF"/>
    <w:rsid w:val="004D4C6A"/>
    <w:rsid w:val="004D503D"/>
    <w:rsid w:val="004D52F8"/>
    <w:rsid w:val="004D5495"/>
    <w:rsid w:val="004D5A92"/>
    <w:rsid w:val="004D5ADD"/>
    <w:rsid w:val="004D5ECD"/>
    <w:rsid w:val="004D63EF"/>
    <w:rsid w:val="004D7C08"/>
    <w:rsid w:val="004D7EB2"/>
    <w:rsid w:val="004E03AD"/>
    <w:rsid w:val="004E0785"/>
    <w:rsid w:val="004E09B1"/>
    <w:rsid w:val="004E0A02"/>
    <w:rsid w:val="004E0DE9"/>
    <w:rsid w:val="004E1734"/>
    <w:rsid w:val="004E1870"/>
    <w:rsid w:val="004E196C"/>
    <w:rsid w:val="004E1A1C"/>
    <w:rsid w:val="004E1E46"/>
    <w:rsid w:val="004E1F28"/>
    <w:rsid w:val="004E214C"/>
    <w:rsid w:val="004E24D9"/>
    <w:rsid w:val="004E26F8"/>
    <w:rsid w:val="004E27D8"/>
    <w:rsid w:val="004E2A82"/>
    <w:rsid w:val="004E2AA9"/>
    <w:rsid w:val="004E386E"/>
    <w:rsid w:val="004E4117"/>
    <w:rsid w:val="004E4560"/>
    <w:rsid w:val="004E48AD"/>
    <w:rsid w:val="004E4918"/>
    <w:rsid w:val="004E4C2B"/>
    <w:rsid w:val="004E4CE2"/>
    <w:rsid w:val="004E4F30"/>
    <w:rsid w:val="004E5075"/>
    <w:rsid w:val="004E50E1"/>
    <w:rsid w:val="004E56DA"/>
    <w:rsid w:val="004E5A78"/>
    <w:rsid w:val="004E5A84"/>
    <w:rsid w:val="004E5CAB"/>
    <w:rsid w:val="004E619D"/>
    <w:rsid w:val="004E68E4"/>
    <w:rsid w:val="004E69AD"/>
    <w:rsid w:val="004E6A96"/>
    <w:rsid w:val="004E6FC6"/>
    <w:rsid w:val="004E7CD8"/>
    <w:rsid w:val="004F06D7"/>
    <w:rsid w:val="004F083B"/>
    <w:rsid w:val="004F0D59"/>
    <w:rsid w:val="004F15A9"/>
    <w:rsid w:val="004F1A15"/>
    <w:rsid w:val="004F22D6"/>
    <w:rsid w:val="004F2736"/>
    <w:rsid w:val="004F29CE"/>
    <w:rsid w:val="004F29D3"/>
    <w:rsid w:val="004F2BD3"/>
    <w:rsid w:val="004F3E46"/>
    <w:rsid w:val="004F4173"/>
    <w:rsid w:val="004F43CA"/>
    <w:rsid w:val="004F467C"/>
    <w:rsid w:val="004F4D2C"/>
    <w:rsid w:val="004F523C"/>
    <w:rsid w:val="004F57F1"/>
    <w:rsid w:val="004F5CED"/>
    <w:rsid w:val="004F6345"/>
    <w:rsid w:val="004F6E2B"/>
    <w:rsid w:val="004F6E9A"/>
    <w:rsid w:val="004F78AC"/>
    <w:rsid w:val="004F7A25"/>
    <w:rsid w:val="00500068"/>
    <w:rsid w:val="0050021A"/>
    <w:rsid w:val="0050074B"/>
    <w:rsid w:val="00500C09"/>
    <w:rsid w:val="005013C5"/>
    <w:rsid w:val="0050158D"/>
    <w:rsid w:val="00501640"/>
    <w:rsid w:val="00501870"/>
    <w:rsid w:val="005022DD"/>
    <w:rsid w:val="00502496"/>
    <w:rsid w:val="00502591"/>
    <w:rsid w:val="00502AF2"/>
    <w:rsid w:val="005034F5"/>
    <w:rsid w:val="0050399E"/>
    <w:rsid w:val="00503EE2"/>
    <w:rsid w:val="00503FB1"/>
    <w:rsid w:val="0050598C"/>
    <w:rsid w:val="00505D8B"/>
    <w:rsid w:val="00505DC9"/>
    <w:rsid w:val="00506489"/>
    <w:rsid w:val="00506CA1"/>
    <w:rsid w:val="00507378"/>
    <w:rsid w:val="00507B91"/>
    <w:rsid w:val="00507B98"/>
    <w:rsid w:val="00507D15"/>
    <w:rsid w:val="0051024A"/>
    <w:rsid w:val="00510C00"/>
    <w:rsid w:val="005115DF"/>
    <w:rsid w:val="005115FB"/>
    <w:rsid w:val="00511968"/>
    <w:rsid w:val="00511AD4"/>
    <w:rsid w:val="00511B96"/>
    <w:rsid w:val="00512556"/>
    <w:rsid w:val="00513087"/>
    <w:rsid w:val="00513669"/>
    <w:rsid w:val="005143D7"/>
    <w:rsid w:val="005144F0"/>
    <w:rsid w:val="005146E4"/>
    <w:rsid w:val="0051492B"/>
    <w:rsid w:val="00514A8A"/>
    <w:rsid w:val="00514E14"/>
    <w:rsid w:val="00515959"/>
    <w:rsid w:val="005161E1"/>
    <w:rsid w:val="005163A6"/>
    <w:rsid w:val="005173BA"/>
    <w:rsid w:val="00517AB7"/>
    <w:rsid w:val="00517CA7"/>
    <w:rsid w:val="00517D0E"/>
    <w:rsid w:val="00521617"/>
    <w:rsid w:val="00521A0A"/>
    <w:rsid w:val="00521AA9"/>
    <w:rsid w:val="00521BFC"/>
    <w:rsid w:val="00521E93"/>
    <w:rsid w:val="00521F64"/>
    <w:rsid w:val="00522457"/>
    <w:rsid w:val="00523DA7"/>
    <w:rsid w:val="00523EB2"/>
    <w:rsid w:val="00523FF5"/>
    <w:rsid w:val="00524017"/>
    <w:rsid w:val="00524706"/>
    <w:rsid w:val="00524C61"/>
    <w:rsid w:val="00524D59"/>
    <w:rsid w:val="00524FD2"/>
    <w:rsid w:val="005257A3"/>
    <w:rsid w:val="005258EF"/>
    <w:rsid w:val="00526C21"/>
    <w:rsid w:val="00526EA9"/>
    <w:rsid w:val="005271AB"/>
    <w:rsid w:val="00527410"/>
    <w:rsid w:val="00527C7E"/>
    <w:rsid w:val="00527E44"/>
    <w:rsid w:val="00530370"/>
    <w:rsid w:val="005303B5"/>
    <w:rsid w:val="00530AF9"/>
    <w:rsid w:val="00531294"/>
    <w:rsid w:val="005314CC"/>
    <w:rsid w:val="00532185"/>
    <w:rsid w:val="005321B1"/>
    <w:rsid w:val="005325C0"/>
    <w:rsid w:val="00532D4D"/>
    <w:rsid w:val="0053303F"/>
    <w:rsid w:val="005337D6"/>
    <w:rsid w:val="00534493"/>
    <w:rsid w:val="00534497"/>
    <w:rsid w:val="005348C4"/>
    <w:rsid w:val="005348EB"/>
    <w:rsid w:val="005349AA"/>
    <w:rsid w:val="00534B34"/>
    <w:rsid w:val="00535099"/>
    <w:rsid w:val="005357A6"/>
    <w:rsid w:val="00536128"/>
    <w:rsid w:val="00536BA6"/>
    <w:rsid w:val="00536D4B"/>
    <w:rsid w:val="00536EFA"/>
    <w:rsid w:val="0053798D"/>
    <w:rsid w:val="00537BBC"/>
    <w:rsid w:val="00537C1D"/>
    <w:rsid w:val="00537D2B"/>
    <w:rsid w:val="00537DF5"/>
    <w:rsid w:val="005400E9"/>
    <w:rsid w:val="00540625"/>
    <w:rsid w:val="0054072C"/>
    <w:rsid w:val="005414C2"/>
    <w:rsid w:val="00541970"/>
    <w:rsid w:val="00541B5D"/>
    <w:rsid w:val="00541F08"/>
    <w:rsid w:val="00542401"/>
    <w:rsid w:val="00542DBE"/>
    <w:rsid w:val="005432AE"/>
    <w:rsid w:val="00543B07"/>
    <w:rsid w:val="00544169"/>
    <w:rsid w:val="005441CF"/>
    <w:rsid w:val="005441D2"/>
    <w:rsid w:val="00544542"/>
    <w:rsid w:val="00544D27"/>
    <w:rsid w:val="00545072"/>
    <w:rsid w:val="005450A2"/>
    <w:rsid w:val="0054530A"/>
    <w:rsid w:val="005454B7"/>
    <w:rsid w:val="00545A08"/>
    <w:rsid w:val="0054624C"/>
    <w:rsid w:val="005469FD"/>
    <w:rsid w:val="00546DF3"/>
    <w:rsid w:val="00546F71"/>
    <w:rsid w:val="00546F8E"/>
    <w:rsid w:val="005473D9"/>
    <w:rsid w:val="0055099C"/>
    <w:rsid w:val="00550B70"/>
    <w:rsid w:val="00551489"/>
    <w:rsid w:val="005514D9"/>
    <w:rsid w:val="00551840"/>
    <w:rsid w:val="00551E58"/>
    <w:rsid w:val="005521CF"/>
    <w:rsid w:val="00552389"/>
    <w:rsid w:val="00552CB2"/>
    <w:rsid w:val="00553286"/>
    <w:rsid w:val="00553F6E"/>
    <w:rsid w:val="005542D4"/>
    <w:rsid w:val="00554935"/>
    <w:rsid w:val="005552FB"/>
    <w:rsid w:val="00555377"/>
    <w:rsid w:val="00555669"/>
    <w:rsid w:val="005557E2"/>
    <w:rsid w:val="0055597F"/>
    <w:rsid w:val="00555A4F"/>
    <w:rsid w:val="00555D11"/>
    <w:rsid w:val="005562D5"/>
    <w:rsid w:val="00556C9A"/>
    <w:rsid w:val="00560435"/>
    <w:rsid w:val="00560640"/>
    <w:rsid w:val="005607ED"/>
    <w:rsid w:val="00560868"/>
    <w:rsid w:val="00560CFB"/>
    <w:rsid w:val="00560FFD"/>
    <w:rsid w:val="00561809"/>
    <w:rsid w:val="00561CE9"/>
    <w:rsid w:val="00561F54"/>
    <w:rsid w:val="005621FE"/>
    <w:rsid w:val="005628AC"/>
    <w:rsid w:val="00562D18"/>
    <w:rsid w:val="0056321B"/>
    <w:rsid w:val="00563A9C"/>
    <w:rsid w:val="005645DA"/>
    <w:rsid w:val="0056462E"/>
    <w:rsid w:val="00565223"/>
    <w:rsid w:val="00565567"/>
    <w:rsid w:val="0056563A"/>
    <w:rsid w:val="00565BEB"/>
    <w:rsid w:val="00566225"/>
    <w:rsid w:val="00567E57"/>
    <w:rsid w:val="00567FF3"/>
    <w:rsid w:val="00570058"/>
    <w:rsid w:val="005700B9"/>
    <w:rsid w:val="0057058C"/>
    <w:rsid w:val="00570C97"/>
    <w:rsid w:val="005719E9"/>
    <w:rsid w:val="00571A2F"/>
    <w:rsid w:val="00571CC3"/>
    <w:rsid w:val="00572084"/>
    <w:rsid w:val="00572255"/>
    <w:rsid w:val="0057230A"/>
    <w:rsid w:val="0057279E"/>
    <w:rsid w:val="0057299F"/>
    <w:rsid w:val="00572C05"/>
    <w:rsid w:val="00573382"/>
    <w:rsid w:val="005733C9"/>
    <w:rsid w:val="005734E4"/>
    <w:rsid w:val="005738B1"/>
    <w:rsid w:val="00573B63"/>
    <w:rsid w:val="00573D9E"/>
    <w:rsid w:val="00573E16"/>
    <w:rsid w:val="005741FC"/>
    <w:rsid w:val="0057449D"/>
    <w:rsid w:val="005746F7"/>
    <w:rsid w:val="00575432"/>
    <w:rsid w:val="005759A2"/>
    <w:rsid w:val="005759D5"/>
    <w:rsid w:val="00575DEA"/>
    <w:rsid w:val="00575F4B"/>
    <w:rsid w:val="005760B2"/>
    <w:rsid w:val="005769F8"/>
    <w:rsid w:val="00576EB9"/>
    <w:rsid w:val="00577031"/>
    <w:rsid w:val="005770FC"/>
    <w:rsid w:val="00577535"/>
    <w:rsid w:val="0057765A"/>
    <w:rsid w:val="00577AAB"/>
    <w:rsid w:val="00577BAF"/>
    <w:rsid w:val="00580192"/>
    <w:rsid w:val="0058057D"/>
    <w:rsid w:val="00580780"/>
    <w:rsid w:val="00581295"/>
    <w:rsid w:val="00582010"/>
    <w:rsid w:val="00582754"/>
    <w:rsid w:val="0058298B"/>
    <w:rsid w:val="005829EB"/>
    <w:rsid w:val="00582ABC"/>
    <w:rsid w:val="00582F3E"/>
    <w:rsid w:val="0058377D"/>
    <w:rsid w:val="00583CE6"/>
    <w:rsid w:val="00583DD0"/>
    <w:rsid w:val="00584118"/>
    <w:rsid w:val="00584344"/>
    <w:rsid w:val="00584352"/>
    <w:rsid w:val="0058458A"/>
    <w:rsid w:val="005860F3"/>
    <w:rsid w:val="00586A84"/>
    <w:rsid w:val="005872E1"/>
    <w:rsid w:val="00587775"/>
    <w:rsid w:val="00587A24"/>
    <w:rsid w:val="00587A99"/>
    <w:rsid w:val="00587B3B"/>
    <w:rsid w:val="005900DC"/>
    <w:rsid w:val="0059197C"/>
    <w:rsid w:val="005921C7"/>
    <w:rsid w:val="005927E2"/>
    <w:rsid w:val="00592BEB"/>
    <w:rsid w:val="00593B44"/>
    <w:rsid w:val="00593BB3"/>
    <w:rsid w:val="00594124"/>
    <w:rsid w:val="0059416E"/>
    <w:rsid w:val="0059421C"/>
    <w:rsid w:val="0059594F"/>
    <w:rsid w:val="00595E96"/>
    <w:rsid w:val="00595F4E"/>
    <w:rsid w:val="005964DC"/>
    <w:rsid w:val="005966E4"/>
    <w:rsid w:val="0059679E"/>
    <w:rsid w:val="0059738F"/>
    <w:rsid w:val="005975CF"/>
    <w:rsid w:val="00597BBE"/>
    <w:rsid w:val="00597D02"/>
    <w:rsid w:val="005A0280"/>
    <w:rsid w:val="005A04E7"/>
    <w:rsid w:val="005A0E44"/>
    <w:rsid w:val="005A12A4"/>
    <w:rsid w:val="005A2061"/>
    <w:rsid w:val="005A2874"/>
    <w:rsid w:val="005A2F82"/>
    <w:rsid w:val="005A2FD1"/>
    <w:rsid w:val="005A3543"/>
    <w:rsid w:val="005A38B7"/>
    <w:rsid w:val="005A3908"/>
    <w:rsid w:val="005A3948"/>
    <w:rsid w:val="005A39C2"/>
    <w:rsid w:val="005A39FA"/>
    <w:rsid w:val="005A3D76"/>
    <w:rsid w:val="005A4540"/>
    <w:rsid w:val="005A45DD"/>
    <w:rsid w:val="005A4886"/>
    <w:rsid w:val="005A4E74"/>
    <w:rsid w:val="005A5587"/>
    <w:rsid w:val="005B02FA"/>
    <w:rsid w:val="005B0759"/>
    <w:rsid w:val="005B0C7F"/>
    <w:rsid w:val="005B26CC"/>
    <w:rsid w:val="005B343F"/>
    <w:rsid w:val="005B3B3D"/>
    <w:rsid w:val="005B3DFD"/>
    <w:rsid w:val="005B45AD"/>
    <w:rsid w:val="005B566C"/>
    <w:rsid w:val="005B5A04"/>
    <w:rsid w:val="005B5C8A"/>
    <w:rsid w:val="005B5D51"/>
    <w:rsid w:val="005B62BD"/>
    <w:rsid w:val="005B69CD"/>
    <w:rsid w:val="005B6C4D"/>
    <w:rsid w:val="005B793D"/>
    <w:rsid w:val="005C0031"/>
    <w:rsid w:val="005C00DE"/>
    <w:rsid w:val="005C0288"/>
    <w:rsid w:val="005C05B6"/>
    <w:rsid w:val="005C05FB"/>
    <w:rsid w:val="005C0A1D"/>
    <w:rsid w:val="005C0AB6"/>
    <w:rsid w:val="005C0B84"/>
    <w:rsid w:val="005C0FE4"/>
    <w:rsid w:val="005C128A"/>
    <w:rsid w:val="005C129A"/>
    <w:rsid w:val="005C1770"/>
    <w:rsid w:val="005C18C8"/>
    <w:rsid w:val="005C2225"/>
    <w:rsid w:val="005C234E"/>
    <w:rsid w:val="005C268C"/>
    <w:rsid w:val="005C2A04"/>
    <w:rsid w:val="005C3DAD"/>
    <w:rsid w:val="005C3EBB"/>
    <w:rsid w:val="005C4551"/>
    <w:rsid w:val="005C45D4"/>
    <w:rsid w:val="005C4843"/>
    <w:rsid w:val="005C4B0B"/>
    <w:rsid w:val="005C4BA4"/>
    <w:rsid w:val="005C5714"/>
    <w:rsid w:val="005C5859"/>
    <w:rsid w:val="005C58E2"/>
    <w:rsid w:val="005C5F7B"/>
    <w:rsid w:val="005C60F5"/>
    <w:rsid w:val="005C65C4"/>
    <w:rsid w:val="005C6938"/>
    <w:rsid w:val="005C69D6"/>
    <w:rsid w:val="005C6DEB"/>
    <w:rsid w:val="005C7A37"/>
    <w:rsid w:val="005D048C"/>
    <w:rsid w:val="005D0891"/>
    <w:rsid w:val="005D0918"/>
    <w:rsid w:val="005D0C47"/>
    <w:rsid w:val="005D0ECE"/>
    <w:rsid w:val="005D174C"/>
    <w:rsid w:val="005D176F"/>
    <w:rsid w:val="005D17C5"/>
    <w:rsid w:val="005D1FB3"/>
    <w:rsid w:val="005D312C"/>
    <w:rsid w:val="005D3B8F"/>
    <w:rsid w:val="005D3E67"/>
    <w:rsid w:val="005D4985"/>
    <w:rsid w:val="005D498E"/>
    <w:rsid w:val="005D50DB"/>
    <w:rsid w:val="005D5BE8"/>
    <w:rsid w:val="005D607D"/>
    <w:rsid w:val="005D6086"/>
    <w:rsid w:val="005D6400"/>
    <w:rsid w:val="005D67F8"/>
    <w:rsid w:val="005D6930"/>
    <w:rsid w:val="005D6969"/>
    <w:rsid w:val="005D6AC3"/>
    <w:rsid w:val="005D6C18"/>
    <w:rsid w:val="005D6E41"/>
    <w:rsid w:val="005D72CB"/>
    <w:rsid w:val="005D72DA"/>
    <w:rsid w:val="005D7369"/>
    <w:rsid w:val="005D7662"/>
    <w:rsid w:val="005D787B"/>
    <w:rsid w:val="005DFF1E"/>
    <w:rsid w:val="005E0F43"/>
    <w:rsid w:val="005E0FCB"/>
    <w:rsid w:val="005E1D5F"/>
    <w:rsid w:val="005E277B"/>
    <w:rsid w:val="005E2D91"/>
    <w:rsid w:val="005E2DE6"/>
    <w:rsid w:val="005E3216"/>
    <w:rsid w:val="005E35BA"/>
    <w:rsid w:val="005E3FC8"/>
    <w:rsid w:val="005E457F"/>
    <w:rsid w:val="005E47E8"/>
    <w:rsid w:val="005E4AFC"/>
    <w:rsid w:val="005E4CF5"/>
    <w:rsid w:val="005E4D61"/>
    <w:rsid w:val="005E51DD"/>
    <w:rsid w:val="005E538D"/>
    <w:rsid w:val="005E567B"/>
    <w:rsid w:val="005E573C"/>
    <w:rsid w:val="005E6320"/>
    <w:rsid w:val="005E7095"/>
    <w:rsid w:val="005E7E5D"/>
    <w:rsid w:val="005E7EFB"/>
    <w:rsid w:val="005F02E5"/>
    <w:rsid w:val="005F0941"/>
    <w:rsid w:val="005F1049"/>
    <w:rsid w:val="005F1382"/>
    <w:rsid w:val="005F1B03"/>
    <w:rsid w:val="005F1E2B"/>
    <w:rsid w:val="005F1E94"/>
    <w:rsid w:val="005F2179"/>
    <w:rsid w:val="005F2925"/>
    <w:rsid w:val="005F2C39"/>
    <w:rsid w:val="005F4118"/>
    <w:rsid w:val="005F4846"/>
    <w:rsid w:val="005F4F67"/>
    <w:rsid w:val="005F52DC"/>
    <w:rsid w:val="005F5AF8"/>
    <w:rsid w:val="005F5C3E"/>
    <w:rsid w:val="005F5D10"/>
    <w:rsid w:val="005F5EB5"/>
    <w:rsid w:val="005F605A"/>
    <w:rsid w:val="005F62E3"/>
    <w:rsid w:val="005F6303"/>
    <w:rsid w:val="005F64C8"/>
    <w:rsid w:val="005F65CE"/>
    <w:rsid w:val="005F6900"/>
    <w:rsid w:val="005F6C29"/>
    <w:rsid w:val="005F6D4B"/>
    <w:rsid w:val="005F6DD3"/>
    <w:rsid w:val="005F741B"/>
    <w:rsid w:val="00600A2A"/>
    <w:rsid w:val="00600EA3"/>
    <w:rsid w:val="0060117C"/>
    <w:rsid w:val="006013E9"/>
    <w:rsid w:val="006019C3"/>
    <w:rsid w:val="006019EF"/>
    <w:rsid w:val="00601E92"/>
    <w:rsid w:val="00601FB1"/>
    <w:rsid w:val="006022D7"/>
    <w:rsid w:val="006023D2"/>
    <w:rsid w:val="00602569"/>
    <w:rsid w:val="00602BF2"/>
    <w:rsid w:val="00602D5C"/>
    <w:rsid w:val="00603158"/>
    <w:rsid w:val="006033F8"/>
    <w:rsid w:val="00603422"/>
    <w:rsid w:val="00603CBE"/>
    <w:rsid w:val="006040A3"/>
    <w:rsid w:val="00604A27"/>
    <w:rsid w:val="00604E5F"/>
    <w:rsid w:val="00605134"/>
    <w:rsid w:val="00605639"/>
    <w:rsid w:val="006056FC"/>
    <w:rsid w:val="00605D87"/>
    <w:rsid w:val="00606091"/>
    <w:rsid w:val="0060639A"/>
    <w:rsid w:val="00606678"/>
    <w:rsid w:val="0060726F"/>
    <w:rsid w:val="006075B0"/>
    <w:rsid w:val="00607991"/>
    <w:rsid w:val="00607DBA"/>
    <w:rsid w:val="00607E17"/>
    <w:rsid w:val="00607E98"/>
    <w:rsid w:val="00610093"/>
    <w:rsid w:val="00610387"/>
    <w:rsid w:val="0061043E"/>
    <w:rsid w:val="0061092E"/>
    <w:rsid w:val="006119CB"/>
    <w:rsid w:val="00611BAD"/>
    <w:rsid w:val="00611CFE"/>
    <w:rsid w:val="00611F77"/>
    <w:rsid w:val="0061200A"/>
    <w:rsid w:val="00612713"/>
    <w:rsid w:val="006129B7"/>
    <w:rsid w:val="00612D9B"/>
    <w:rsid w:val="00613324"/>
    <w:rsid w:val="006144C4"/>
    <w:rsid w:val="00614EA2"/>
    <w:rsid w:val="00615300"/>
    <w:rsid w:val="00615FB1"/>
    <w:rsid w:val="00617087"/>
    <w:rsid w:val="006174CE"/>
    <w:rsid w:val="006176CE"/>
    <w:rsid w:val="00617B47"/>
    <w:rsid w:val="00620124"/>
    <w:rsid w:val="00620577"/>
    <w:rsid w:val="006205CC"/>
    <w:rsid w:val="00620D7B"/>
    <w:rsid w:val="006215F0"/>
    <w:rsid w:val="006215FA"/>
    <w:rsid w:val="00621A8B"/>
    <w:rsid w:val="00622E22"/>
    <w:rsid w:val="0062355D"/>
    <w:rsid w:val="0062361D"/>
    <w:rsid w:val="00623A2F"/>
    <w:rsid w:val="00623DE2"/>
    <w:rsid w:val="006245F7"/>
    <w:rsid w:val="006248C4"/>
    <w:rsid w:val="00624B0E"/>
    <w:rsid w:val="00624E09"/>
    <w:rsid w:val="00624FC5"/>
    <w:rsid w:val="006253AF"/>
    <w:rsid w:val="0062543D"/>
    <w:rsid w:val="0062548D"/>
    <w:rsid w:val="00625B11"/>
    <w:rsid w:val="00625EAB"/>
    <w:rsid w:val="00626016"/>
    <w:rsid w:val="00626B14"/>
    <w:rsid w:val="00627322"/>
    <w:rsid w:val="00627AE8"/>
    <w:rsid w:val="00627C16"/>
    <w:rsid w:val="00627D32"/>
    <w:rsid w:val="00627F0F"/>
    <w:rsid w:val="00630AEB"/>
    <w:rsid w:val="00631409"/>
    <w:rsid w:val="006314AD"/>
    <w:rsid w:val="00631E2F"/>
    <w:rsid w:val="00632944"/>
    <w:rsid w:val="00632A77"/>
    <w:rsid w:val="00633472"/>
    <w:rsid w:val="006335F3"/>
    <w:rsid w:val="0063393E"/>
    <w:rsid w:val="00633AA2"/>
    <w:rsid w:val="00633B99"/>
    <w:rsid w:val="00633C2F"/>
    <w:rsid w:val="00634D49"/>
    <w:rsid w:val="0063516F"/>
    <w:rsid w:val="00635217"/>
    <w:rsid w:val="006355FD"/>
    <w:rsid w:val="006364D3"/>
    <w:rsid w:val="0063654C"/>
    <w:rsid w:val="0063691A"/>
    <w:rsid w:val="00636AEE"/>
    <w:rsid w:val="00636E05"/>
    <w:rsid w:val="00636F02"/>
    <w:rsid w:val="0063778A"/>
    <w:rsid w:val="00637919"/>
    <w:rsid w:val="00637D1C"/>
    <w:rsid w:val="00637EE4"/>
    <w:rsid w:val="006406A2"/>
    <w:rsid w:val="00640A40"/>
    <w:rsid w:val="0064103B"/>
    <w:rsid w:val="006411F9"/>
    <w:rsid w:val="0064133E"/>
    <w:rsid w:val="0064149E"/>
    <w:rsid w:val="00641656"/>
    <w:rsid w:val="00641994"/>
    <w:rsid w:val="00641A1F"/>
    <w:rsid w:val="00641F41"/>
    <w:rsid w:val="00642027"/>
    <w:rsid w:val="00642692"/>
    <w:rsid w:val="0064284B"/>
    <w:rsid w:val="00642B24"/>
    <w:rsid w:val="00642FE1"/>
    <w:rsid w:val="00643418"/>
    <w:rsid w:val="0064378A"/>
    <w:rsid w:val="00643E22"/>
    <w:rsid w:val="00643F0D"/>
    <w:rsid w:val="0064435F"/>
    <w:rsid w:val="0064444F"/>
    <w:rsid w:val="00644A45"/>
    <w:rsid w:val="00644CE4"/>
    <w:rsid w:val="00645351"/>
    <w:rsid w:val="00645673"/>
    <w:rsid w:val="00645B00"/>
    <w:rsid w:val="00645C38"/>
    <w:rsid w:val="00645C99"/>
    <w:rsid w:val="00645FE1"/>
    <w:rsid w:val="00646BE0"/>
    <w:rsid w:val="00647220"/>
    <w:rsid w:val="0064791D"/>
    <w:rsid w:val="00647FA6"/>
    <w:rsid w:val="006500C6"/>
    <w:rsid w:val="00650324"/>
    <w:rsid w:val="0065035D"/>
    <w:rsid w:val="00650812"/>
    <w:rsid w:val="00650CA6"/>
    <w:rsid w:val="006526D7"/>
    <w:rsid w:val="00652A87"/>
    <w:rsid w:val="00652BC9"/>
    <w:rsid w:val="00653EF9"/>
    <w:rsid w:val="006542FE"/>
    <w:rsid w:val="006547A2"/>
    <w:rsid w:val="00654B12"/>
    <w:rsid w:val="00654C62"/>
    <w:rsid w:val="00654CA0"/>
    <w:rsid w:val="00654EA1"/>
    <w:rsid w:val="00654FCB"/>
    <w:rsid w:val="0065528E"/>
    <w:rsid w:val="00655768"/>
    <w:rsid w:val="00655A5C"/>
    <w:rsid w:val="00655E04"/>
    <w:rsid w:val="00656AA5"/>
    <w:rsid w:val="006574F3"/>
    <w:rsid w:val="006607A3"/>
    <w:rsid w:val="00660A78"/>
    <w:rsid w:val="006615EF"/>
    <w:rsid w:val="006616FD"/>
    <w:rsid w:val="00661B56"/>
    <w:rsid w:val="00661BA0"/>
    <w:rsid w:val="00661C5A"/>
    <w:rsid w:val="00661E82"/>
    <w:rsid w:val="006625F4"/>
    <w:rsid w:val="006627CC"/>
    <w:rsid w:val="00662E6E"/>
    <w:rsid w:val="00662EEC"/>
    <w:rsid w:val="0066338C"/>
    <w:rsid w:val="006639C5"/>
    <w:rsid w:val="00663BD3"/>
    <w:rsid w:val="00663E4B"/>
    <w:rsid w:val="00664497"/>
    <w:rsid w:val="006646D3"/>
    <w:rsid w:val="00664A3A"/>
    <w:rsid w:val="00664C0D"/>
    <w:rsid w:val="00664D6C"/>
    <w:rsid w:val="00664F4B"/>
    <w:rsid w:val="00665946"/>
    <w:rsid w:val="00666733"/>
    <w:rsid w:val="00666D92"/>
    <w:rsid w:val="00667005"/>
    <w:rsid w:val="00667A28"/>
    <w:rsid w:val="00667D08"/>
    <w:rsid w:val="00667EF4"/>
    <w:rsid w:val="0067018B"/>
    <w:rsid w:val="00670211"/>
    <w:rsid w:val="00670557"/>
    <w:rsid w:val="006709B6"/>
    <w:rsid w:val="00670BFE"/>
    <w:rsid w:val="0067112D"/>
    <w:rsid w:val="0067129A"/>
    <w:rsid w:val="006713CC"/>
    <w:rsid w:val="006714D9"/>
    <w:rsid w:val="00671734"/>
    <w:rsid w:val="00671D6E"/>
    <w:rsid w:val="0067210C"/>
    <w:rsid w:val="00672D30"/>
    <w:rsid w:val="0067309C"/>
    <w:rsid w:val="0067325F"/>
    <w:rsid w:val="006733D2"/>
    <w:rsid w:val="006734B6"/>
    <w:rsid w:val="00673999"/>
    <w:rsid w:val="00673BCC"/>
    <w:rsid w:val="00674485"/>
    <w:rsid w:val="00674E98"/>
    <w:rsid w:val="0067641C"/>
    <w:rsid w:val="00676B7D"/>
    <w:rsid w:val="00677042"/>
    <w:rsid w:val="00677267"/>
    <w:rsid w:val="00677A82"/>
    <w:rsid w:val="006805B7"/>
    <w:rsid w:val="00680B36"/>
    <w:rsid w:val="0068144B"/>
    <w:rsid w:val="00681750"/>
    <w:rsid w:val="006818D5"/>
    <w:rsid w:val="00681D99"/>
    <w:rsid w:val="006820BB"/>
    <w:rsid w:val="006821B5"/>
    <w:rsid w:val="0068279E"/>
    <w:rsid w:val="00682859"/>
    <w:rsid w:val="00682C3A"/>
    <w:rsid w:val="00682FE3"/>
    <w:rsid w:val="00683083"/>
    <w:rsid w:val="0068380F"/>
    <w:rsid w:val="00683E1B"/>
    <w:rsid w:val="00684490"/>
    <w:rsid w:val="00685A80"/>
    <w:rsid w:val="00685B47"/>
    <w:rsid w:val="00685C41"/>
    <w:rsid w:val="00686289"/>
    <w:rsid w:val="006866CA"/>
    <w:rsid w:val="00686C9B"/>
    <w:rsid w:val="006871F6"/>
    <w:rsid w:val="00687CF0"/>
    <w:rsid w:val="0069012F"/>
    <w:rsid w:val="006908B0"/>
    <w:rsid w:val="006913D6"/>
    <w:rsid w:val="00691A39"/>
    <w:rsid w:val="0069244D"/>
    <w:rsid w:val="006924A8"/>
    <w:rsid w:val="006927C0"/>
    <w:rsid w:val="00693067"/>
    <w:rsid w:val="00693620"/>
    <w:rsid w:val="006938FD"/>
    <w:rsid w:val="00693ADC"/>
    <w:rsid w:val="00693B75"/>
    <w:rsid w:val="00693DBA"/>
    <w:rsid w:val="00693F3D"/>
    <w:rsid w:val="00693F74"/>
    <w:rsid w:val="00694180"/>
    <w:rsid w:val="00694482"/>
    <w:rsid w:val="006945DC"/>
    <w:rsid w:val="00694A0A"/>
    <w:rsid w:val="00694F82"/>
    <w:rsid w:val="006950CA"/>
    <w:rsid w:val="00695724"/>
    <w:rsid w:val="00695E7C"/>
    <w:rsid w:val="00696293"/>
    <w:rsid w:val="006966FF"/>
    <w:rsid w:val="00696CBB"/>
    <w:rsid w:val="00696D74"/>
    <w:rsid w:val="006971C7"/>
    <w:rsid w:val="0069721E"/>
    <w:rsid w:val="006976F3"/>
    <w:rsid w:val="00697777"/>
    <w:rsid w:val="00697961"/>
    <w:rsid w:val="006A0786"/>
    <w:rsid w:val="006A0B52"/>
    <w:rsid w:val="006A0BEB"/>
    <w:rsid w:val="006A0D71"/>
    <w:rsid w:val="006A18B5"/>
    <w:rsid w:val="006A1A7C"/>
    <w:rsid w:val="006A1D3F"/>
    <w:rsid w:val="006A1E8E"/>
    <w:rsid w:val="006A2032"/>
    <w:rsid w:val="006A21B1"/>
    <w:rsid w:val="006A2220"/>
    <w:rsid w:val="006A2554"/>
    <w:rsid w:val="006A3B22"/>
    <w:rsid w:val="006A3F6C"/>
    <w:rsid w:val="006A4087"/>
    <w:rsid w:val="006A43BE"/>
    <w:rsid w:val="006A45A5"/>
    <w:rsid w:val="006A4747"/>
    <w:rsid w:val="006A511E"/>
    <w:rsid w:val="006A5732"/>
    <w:rsid w:val="006A5861"/>
    <w:rsid w:val="006A5AB0"/>
    <w:rsid w:val="006A5C6B"/>
    <w:rsid w:val="006A6618"/>
    <w:rsid w:val="006A6681"/>
    <w:rsid w:val="006A68E8"/>
    <w:rsid w:val="006A6FE6"/>
    <w:rsid w:val="006A709F"/>
    <w:rsid w:val="006A7CD5"/>
    <w:rsid w:val="006B01EC"/>
    <w:rsid w:val="006B0637"/>
    <w:rsid w:val="006B0F97"/>
    <w:rsid w:val="006B1CB6"/>
    <w:rsid w:val="006B21CD"/>
    <w:rsid w:val="006B2813"/>
    <w:rsid w:val="006B2C0A"/>
    <w:rsid w:val="006B2F1C"/>
    <w:rsid w:val="006B3457"/>
    <w:rsid w:val="006B3A18"/>
    <w:rsid w:val="006B3F01"/>
    <w:rsid w:val="006B517F"/>
    <w:rsid w:val="006B5339"/>
    <w:rsid w:val="006B5D21"/>
    <w:rsid w:val="006B60C1"/>
    <w:rsid w:val="006B66B4"/>
    <w:rsid w:val="006B7102"/>
    <w:rsid w:val="006B7915"/>
    <w:rsid w:val="006C002C"/>
    <w:rsid w:val="006C02F4"/>
    <w:rsid w:val="006C06A3"/>
    <w:rsid w:val="006C0ACF"/>
    <w:rsid w:val="006C0C80"/>
    <w:rsid w:val="006C1286"/>
    <w:rsid w:val="006C13B6"/>
    <w:rsid w:val="006C1D86"/>
    <w:rsid w:val="006C1EA4"/>
    <w:rsid w:val="006C1FD3"/>
    <w:rsid w:val="006C2041"/>
    <w:rsid w:val="006C211D"/>
    <w:rsid w:val="006C264B"/>
    <w:rsid w:val="006C2984"/>
    <w:rsid w:val="006C2D80"/>
    <w:rsid w:val="006C315A"/>
    <w:rsid w:val="006C31A7"/>
    <w:rsid w:val="006C34E4"/>
    <w:rsid w:val="006C3742"/>
    <w:rsid w:val="006C3BC9"/>
    <w:rsid w:val="006C3BD7"/>
    <w:rsid w:val="006C3F37"/>
    <w:rsid w:val="006C4098"/>
    <w:rsid w:val="006C45C6"/>
    <w:rsid w:val="006C4E20"/>
    <w:rsid w:val="006C5463"/>
    <w:rsid w:val="006C55FD"/>
    <w:rsid w:val="006C5A95"/>
    <w:rsid w:val="006C5CBA"/>
    <w:rsid w:val="006C5E9C"/>
    <w:rsid w:val="006C68DD"/>
    <w:rsid w:val="006C6E9B"/>
    <w:rsid w:val="006C753D"/>
    <w:rsid w:val="006C780E"/>
    <w:rsid w:val="006C7974"/>
    <w:rsid w:val="006D04CC"/>
    <w:rsid w:val="006D0DBB"/>
    <w:rsid w:val="006D0FC2"/>
    <w:rsid w:val="006D1487"/>
    <w:rsid w:val="006D1E1F"/>
    <w:rsid w:val="006D1E67"/>
    <w:rsid w:val="006D1FE3"/>
    <w:rsid w:val="006D25AE"/>
    <w:rsid w:val="006D28D4"/>
    <w:rsid w:val="006D36A7"/>
    <w:rsid w:val="006D3C17"/>
    <w:rsid w:val="006D429A"/>
    <w:rsid w:val="006D460A"/>
    <w:rsid w:val="006D4984"/>
    <w:rsid w:val="006D4F66"/>
    <w:rsid w:val="006D5316"/>
    <w:rsid w:val="006D55B2"/>
    <w:rsid w:val="006D5743"/>
    <w:rsid w:val="006D594E"/>
    <w:rsid w:val="006D5EDE"/>
    <w:rsid w:val="006D6210"/>
    <w:rsid w:val="006D6520"/>
    <w:rsid w:val="006D667A"/>
    <w:rsid w:val="006D6831"/>
    <w:rsid w:val="006D71B4"/>
    <w:rsid w:val="006D7D51"/>
    <w:rsid w:val="006D7F8F"/>
    <w:rsid w:val="006D7FB2"/>
    <w:rsid w:val="006E088B"/>
    <w:rsid w:val="006E0B90"/>
    <w:rsid w:val="006E0C1A"/>
    <w:rsid w:val="006E13D2"/>
    <w:rsid w:val="006E1819"/>
    <w:rsid w:val="006E1929"/>
    <w:rsid w:val="006E1B1F"/>
    <w:rsid w:val="006E2097"/>
    <w:rsid w:val="006E29D5"/>
    <w:rsid w:val="006E2AB0"/>
    <w:rsid w:val="006E32C8"/>
    <w:rsid w:val="006E3735"/>
    <w:rsid w:val="006E47CB"/>
    <w:rsid w:val="006E4FAB"/>
    <w:rsid w:val="006E534B"/>
    <w:rsid w:val="006E5631"/>
    <w:rsid w:val="006E5931"/>
    <w:rsid w:val="006E596A"/>
    <w:rsid w:val="006E602C"/>
    <w:rsid w:val="006E6749"/>
    <w:rsid w:val="006E72BD"/>
    <w:rsid w:val="006E767D"/>
    <w:rsid w:val="006E76CF"/>
    <w:rsid w:val="006E79EA"/>
    <w:rsid w:val="006E7B23"/>
    <w:rsid w:val="006F0290"/>
    <w:rsid w:val="006F06C3"/>
    <w:rsid w:val="006F17EE"/>
    <w:rsid w:val="006F1B2C"/>
    <w:rsid w:val="006F1C1E"/>
    <w:rsid w:val="006F1E39"/>
    <w:rsid w:val="006F1FE1"/>
    <w:rsid w:val="006F2582"/>
    <w:rsid w:val="006F2A9E"/>
    <w:rsid w:val="006F2C18"/>
    <w:rsid w:val="006F2E36"/>
    <w:rsid w:val="006F3241"/>
    <w:rsid w:val="006F3350"/>
    <w:rsid w:val="006F3433"/>
    <w:rsid w:val="006F3473"/>
    <w:rsid w:val="006F377D"/>
    <w:rsid w:val="006F3C43"/>
    <w:rsid w:val="006F3DBC"/>
    <w:rsid w:val="006F3F3E"/>
    <w:rsid w:val="006F4DFB"/>
    <w:rsid w:val="006F5999"/>
    <w:rsid w:val="006F6221"/>
    <w:rsid w:val="006F6229"/>
    <w:rsid w:val="006F65A3"/>
    <w:rsid w:val="006F65C8"/>
    <w:rsid w:val="006F68AC"/>
    <w:rsid w:val="006F7764"/>
    <w:rsid w:val="006F7A7E"/>
    <w:rsid w:val="00700642"/>
    <w:rsid w:val="0070099E"/>
    <w:rsid w:val="00701225"/>
    <w:rsid w:val="007017C5"/>
    <w:rsid w:val="00701B8D"/>
    <w:rsid w:val="00701CFA"/>
    <w:rsid w:val="007022E3"/>
    <w:rsid w:val="0070262E"/>
    <w:rsid w:val="0070265A"/>
    <w:rsid w:val="00702836"/>
    <w:rsid w:val="00702C48"/>
    <w:rsid w:val="00702F3A"/>
    <w:rsid w:val="0070309F"/>
    <w:rsid w:val="00703294"/>
    <w:rsid w:val="0070332B"/>
    <w:rsid w:val="0070389F"/>
    <w:rsid w:val="00703E48"/>
    <w:rsid w:val="00704124"/>
    <w:rsid w:val="0070416B"/>
    <w:rsid w:val="00704220"/>
    <w:rsid w:val="00704362"/>
    <w:rsid w:val="0070491E"/>
    <w:rsid w:val="007049A2"/>
    <w:rsid w:val="00704CB9"/>
    <w:rsid w:val="007051F1"/>
    <w:rsid w:val="0070578D"/>
    <w:rsid w:val="007058CF"/>
    <w:rsid w:val="00705DD7"/>
    <w:rsid w:val="00705E6E"/>
    <w:rsid w:val="00705F7C"/>
    <w:rsid w:val="007062E8"/>
    <w:rsid w:val="007066A7"/>
    <w:rsid w:val="00706EFE"/>
    <w:rsid w:val="007073CF"/>
    <w:rsid w:val="0070E072"/>
    <w:rsid w:val="00710F68"/>
    <w:rsid w:val="00711669"/>
    <w:rsid w:val="00711E28"/>
    <w:rsid w:val="00711F34"/>
    <w:rsid w:val="00712277"/>
    <w:rsid w:val="007135A1"/>
    <w:rsid w:val="00713824"/>
    <w:rsid w:val="0071392E"/>
    <w:rsid w:val="00714116"/>
    <w:rsid w:val="00714F28"/>
    <w:rsid w:val="00715094"/>
    <w:rsid w:val="00716030"/>
    <w:rsid w:val="00716B99"/>
    <w:rsid w:val="007204EA"/>
    <w:rsid w:val="00720CD4"/>
    <w:rsid w:val="00721430"/>
    <w:rsid w:val="00721FD6"/>
    <w:rsid w:val="00722B89"/>
    <w:rsid w:val="00722D7A"/>
    <w:rsid w:val="00722E99"/>
    <w:rsid w:val="007248FD"/>
    <w:rsid w:val="00724A3B"/>
    <w:rsid w:val="00724F05"/>
    <w:rsid w:val="00725A79"/>
    <w:rsid w:val="00725AEE"/>
    <w:rsid w:val="00725CE7"/>
    <w:rsid w:val="00725D35"/>
    <w:rsid w:val="00726258"/>
    <w:rsid w:val="007264B9"/>
    <w:rsid w:val="00726A7C"/>
    <w:rsid w:val="007276F3"/>
    <w:rsid w:val="007277E7"/>
    <w:rsid w:val="00727A15"/>
    <w:rsid w:val="00727DB0"/>
    <w:rsid w:val="00727E1C"/>
    <w:rsid w:val="00727FB8"/>
    <w:rsid w:val="007303F2"/>
    <w:rsid w:val="0073057B"/>
    <w:rsid w:val="0073071E"/>
    <w:rsid w:val="007309DF"/>
    <w:rsid w:val="00730E70"/>
    <w:rsid w:val="00730EAD"/>
    <w:rsid w:val="007313A4"/>
    <w:rsid w:val="00731A9C"/>
    <w:rsid w:val="00731E36"/>
    <w:rsid w:val="00733024"/>
    <w:rsid w:val="007331DA"/>
    <w:rsid w:val="00733206"/>
    <w:rsid w:val="007336E0"/>
    <w:rsid w:val="007339C7"/>
    <w:rsid w:val="0073428C"/>
    <w:rsid w:val="00734AB9"/>
    <w:rsid w:val="00734C29"/>
    <w:rsid w:val="007350A3"/>
    <w:rsid w:val="007350EC"/>
    <w:rsid w:val="00735B37"/>
    <w:rsid w:val="00736919"/>
    <w:rsid w:val="00736BEF"/>
    <w:rsid w:val="0073707A"/>
    <w:rsid w:val="0073752C"/>
    <w:rsid w:val="007404BA"/>
    <w:rsid w:val="007406D0"/>
    <w:rsid w:val="00740860"/>
    <w:rsid w:val="00740AA1"/>
    <w:rsid w:val="00740CAF"/>
    <w:rsid w:val="007410D3"/>
    <w:rsid w:val="007412DD"/>
    <w:rsid w:val="007414C9"/>
    <w:rsid w:val="007416DF"/>
    <w:rsid w:val="00741BD4"/>
    <w:rsid w:val="00742702"/>
    <w:rsid w:val="0074311C"/>
    <w:rsid w:val="007431CF"/>
    <w:rsid w:val="00743961"/>
    <w:rsid w:val="00743A23"/>
    <w:rsid w:val="00743AC9"/>
    <w:rsid w:val="00743E83"/>
    <w:rsid w:val="0074421D"/>
    <w:rsid w:val="00744AB7"/>
    <w:rsid w:val="00744F18"/>
    <w:rsid w:val="00745720"/>
    <w:rsid w:val="007457EA"/>
    <w:rsid w:val="00745CBB"/>
    <w:rsid w:val="00746BDE"/>
    <w:rsid w:val="007471D0"/>
    <w:rsid w:val="00747A18"/>
    <w:rsid w:val="00747D7B"/>
    <w:rsid w:val="00747DEA"/>
    <w:rsid w:val="00747E2A"/>
    <w:rsid w:val="007498E0"/>
    <w:rsid w:val="007505F2"/>
    <w:rsid w:val="007507ED"/>
    <w:rsid w:val="00750C26"/>
    <w:rsid w:val="00751035"/>
    <w:rsid w:val="0075140E"/>
    <w:rsid w:val="00751563"/>
    <w:rsid w:val="0075178D"/>
    <w:rsid w:val="00751993"/>
    <w:rsid w:val="00753083"/>
    <w:rsid w:val="00753139"/>
    <w:rsid w:val="00753611"/>
    <w:rsid w:val="00753AB7"/>
    <w:rsid w:val="00754B7F"/>
    <w:rsid w:val="0075545A"/>
    <w:rsid w:val="007556FF"/>
    <w:rsid w:val="0075671E"/>
    <w:rsid w:val="0075736E"/>
    <w:rsid w:val="0075798C"/>
    <w:rsid w:val="00757FA3"/>
    <w:rsid w:val="00760062"/>
    <w:rsid w:val="00760817"/>
    <w:rsid w:val="0076083F"/>
    <w:rsid w:val="007608FB"/>
    <w:rsid w:val="0076107A"/>
    <w:rsid w:val="007612CD"/>
    <w:rsid w:val="00761A3D"/>
    <w:rsid w:val="00761B34"/>
    <w:rsid w:val="00762070"/>
    <w:rsid w:val="007626DA"/>
    <w:rsid w:val="00762914"/>
    <w:rsid w:val="00762CF7"/>
    <w:rsid w:val="00763557"/>
    <w:rsid w:val="00763779"/>
    <w:rsid w:val="00763B5A"/>
    <w:rsid w:val="00763EFF"/>
    <w:rsid w:val="00764516"/>
    <w:rsid w:val="0076464F"/>
    <w:rsid w:val="007649E3"/>
    <w:rsid w:val="00764B6A"/>
    <w:rsid w:val="00764D4D"/>
    <w:rsid w:val="007656D5"/>
    <w:rsid w:val="00765787"/>
    <w:rsid w:val="007658BF"/>
    <w:rsid w:val="00765CA0"/>
    <w:rsid w:val="00765D55"/>
    <w:rsid w:val="007662D4"/>
    <w:rsid w:val="007666FB"/>
    <w:rsid w:val="00766E4E"/>
    <w:rsid w:val="00766F32"/>
    <w:rsid w:val="00767222"/>
    <w:rsid w:val="00770B63"/>
    <w:rsid w:val="00771203"/>
    <w:rsid w:val="007719E9"/>
    <w:rsid w:val="00771A66"/>
    <w:rsid w:val="00772B9C"/>
    <w:rsid w:val="00772DE5"/>
    <w:rsid w:val="0077371A"/>
    <w:rsid w:val="007739F5"/>
    <w:rsid w:val="00773ED6"/>
    <w:rsid w:val="00774388"/>
    <w:rsid w:val="0077448B"/>
    <w:rsid w:val="00774B98"/>
    <w:rsid w:val="00774F3B"/>
    <w:rsid w:val="0077595F"/>
    <w:rsid w:val="00775AA4"/>
    <w:rsid w:val="00775B72"/>
    <w:rsid w:val="0077762F"/>
    <w:rsid w:val="007778E7"/>
    <w:rsid w:val="00777CF8"/>
    <w:rsid w:val="00777EEC"/>
    <w:rsid w:val="00777FAC"/>
    <w:rsid w:val="00780069"/>
    <w:rsid w:val="007800F0"/>
    <w:rsid w:val="00780516"/>
    <w:rsid w:val="00780BC5"/>
    <w:rsid w:val="0078147A"/>
    <w:rsid w:val="00781ADA"/>
    <w:rsid w:val="00781D24"/>
    <w:rsid w:val="007821B4"/>
    <w:rsid w:val="007822B3"/>
    <w:rsid w:val="0078256C"/>
    <w:rsid w:val="007827DB"/>
    <w:rsid w:val="00782BD5"/>
    <w:rsid w:val="007834FD"/>
    <w:rsid w:val="0078363B"/>
    <w:rsid w:val="00783ABD"/>
    <w:rsid w:val="00783B89"/>
    <w:rsid w:val="0078453A"/>
    <w:rsid w:val="00784BBD"/>
    <w:rsid w:val="0078509D"/>
    <w:rsid w:val="00785113"/>
    <w:rsid w:val="00786699"/>
    <w:rsid w:val="007867D0"/>
    <w:rsid w:val="00786DD1"/>
    <w:rsid w:val="00786F19"/>
    <w:rsid w:val="00787006"/>
    <w:rsid w:val="00787766"/>
    <w:rsid w:val="00787D4B"/>
    <w:rsid w:val="0079005B"/>
    <w:rsid w:val="0079096F"/>
    <w:rsid w:val="007909E0"/>
    <w:rsid w:val="00790B8C"/>
    <w:rsid w:val="00790BD2"/>
    <w:rsid w:val="00790ECC"/>
    <w:rsid w:val="007914C3"/>
    <w:rsid w:val="007915B4"/>
    <w:rsid w:val="0079166D"/>
    <w:rsid w:val="00791D5A"/>
    <w:rsid w:val="00791F3D"/>
    <w:rsid w:val="00792112"/>
    <w:rsid w:val="0079215E"/>
    <w:rsid w:val="00792699"/>
    <w:rsid w:val="007928BA"/>
    <w:rsid w:val="007928F6"/>
    <w:rsid w:val="00792E25"/>
    <w:rsid w:val="00792EE6"/>
    <w:rsid w:val="00793437"/>
    <w:rsid w:val="00793823"/>
    <w:rsid w:val="00793F68"/>
    <w:rsid w:val="00793F74"/>
    <w:rsid w:val="00793FD0"/>
    <w:rsid w:val="007941E4"/>
    <w:rsid w:val="0079469A"/>
    <w:rsid w:val="007947E0"/>
    <w:rsid w:val="00794BF9"/>
    <w:rsid w:val="007953E3"/>
    <w:rsid w:val="007959A2"/>
    <w:rsid w:val="00795EFC"/>
    <w:rsid w:val="0079662E"/>
    <w:rsid w:val="007966AD"/>
    <w:rsid w:val="00796775"/>
    <w:rsid w:val="00796B53"/>
    <w:rsid w:val="00796E6C"/>
    <w:rsid w:val="00796E7E"/>
    <w:rsid w:val="00797740"/>
    <w:rsid w:val="007979B0"/>
    <w:rsid w:val="00797A26"/>
    <w:rsid w:val="00797B22"/>
    <w:rsid w:val="007A0100"/>
    <w:rsid w:val="007A024B"/>
    <w:rsid w:val="007A024D"/>
    <w:rsid w:val="007A0A9F"/>
    <w:rsid w:val="007A1066"/>
    <w:rsid w:val="007A10A8"/>
    <w:rsid w:val="007A1910"/>
    <w:rsid w:val="007A1977"/>
    <w:rsid w:val="007A1D90"/>
    <w:rsid w:val="007A2440"/>
    <w:rsid w:val="007A2D6A"/>
    <w:rsid w:val="007A3225"/>
    <w:rsid w:val="007A3301"/>
    <w:rsid w:val="007A3434"/>
    <w:rsid w:val="007A35EA"/>
    <w:rsid w:val="007A37E3"/>
    <w:rsid w:val="007A3BDE"/>
    <w:rsid w:val="007A3F4D"/>
    <w:rsid w:val="007A4E8F"/>
    <w:rsid w:val="007A52E4"/>
    <w:rsid w:val="007A6890"/>
    <w:rsid w:val="007A7290"/>
    <w:rsid w:val="007A7717"/>
    <w:rsid w:val="007A7A4C"/>
    <w:rsid w:val="007B03D8"/>
    <w:rsid w:val="007B04C8"/>
    <w:rsid w:val="007B0F1F"/>
    <w:rsid w:val="007B1061"/>
    <w:rsid w:val="007B16AA"/>
    <w:rsid w:val="007B1F2C"/>
    <w:rsid w:val="007B2182"/>
    <w:rsid w:val="007B2D0B"/>
    <w:rsid w:val="007B30BC"/>
    <w:rsid w:val="007B3E46"/>
    <w:rsid w:val="007B4607"/>
    <w:rsid w:val="007B4645"/>
    <w:rsid w:val="007B47A7"/>
    <w:rsid w:val="007B4E5B"/>
    <w:rsid w:val="007B4FED"/>
    <w:rsid w:val="007B53D4"/>
    <w:rsid w:val="007B5468"/>
    <w:rsid w:val="007B5D66"/>
    <w:rsid w:val="007B66E5"/>
    <w:rsid w:val="007B6744"/>
    <w:rsid w:val="007B687C"/>
    <w:rsid w:val="007B6C06"/>
    <w:rsid w:val="007B6EAF"/>
    <w:rsid w:val="007B71AF"/>
    <w:rsid w:val="007B746D"/>
    <w:rsid w:val="007B7E0C"/>
    <w:rsid w:val="007C17B2"/>
    <w:rsid w:val="007C1A66"/>
    <w:rsid w:val="007C1E03"/>
    <w:rsid w:val="007C282F"/>
    <w:rsid w:val="007C2856"/>
    <w:rsid w:val="007C2AC1"/>
    <w:rsid w:val="007C2B0D"/>
    <w:rsid w:val="007C3188"/>
    <w:rsid w:val="007C3411"/>
    <w:rsid w:val="007C3868"/>
    <w:rsid w:val="007C3AB0"/>
    <w:rsid w:val="007C3D5F"/>
    <w:rsid w:val="007C4230"/>
    <w:rsid w:val="007C4C5D"/>
    <w:rsid w:val="007C4C5F"/>
    <w:rsid w:val="007C54B5"/>
    <w:rsid w:val="007C5903"/>
    <w:rsid w:val="007C61FA"/>
    <w:rsid w:val="007C6635"/>
    <w:rsid w:val="007C6904"/>
    <w:rsid w:val="007C6964"/>
    <w:rsid w:val="007C6E08"/>
    <w:rsid w:val="007C75CE"/>
    <w:rsid w:val="007C78A3"/>
    <w:rsid w:val="007C7B88"/>
    <w:rsid w:val="007C91AC"/>
    <w:rsid w:val="007D006B"/>
    <w:rsid w:val="007D0947"/>
    <w:rsid w:val="007D113B"/>
    <w:rsid w:val="007D1267"/>
    <w:rsid w:val="007D1EF0"/>
    <w:rsid w:val="007D22AE"/>
    <w:rsid w:val="007D2449"/>
    <w:rsid w:val="007D2CCA"/>
    <w:rsid w:val="007D3056"/>
    <w:rsid w:val="007D30CE"/>
    <w:rsid w:val="007D3606"/>
    <w:rsid w:val="007D3619"/>
    <w:rsid w:val="007D37D2"/>
    <w:rsid w:val="007D3FFD"/>
    <w:rsid w:val="007D3FFE"/>
    <w:rsid w:val="007D41EE"/>
    <w:rsid w:val="007D47ED"/>
    <w:rsid w:val="007D4A9C"/>
    <w:rsid w:val="007D5B3E"/>
    <w:rsid w:val="007D5DA5"/>
    <w:rsid w:val="007D5E58"/>
    <w:rsid w:val="007D6187"/>
    <w:rsid w:val="007D6315"/>
    <w:rsid w:val="007D6E82"/>
    <w:rsid w:val="007D7545"/>
    <w:rsid w:val="007D7ECC"/>
    <w:rsid w:val="007E0374"/>
    <w:rsid w:val="007E063F"/>
    <w:rsid w:val="007E0851"/>
    <w:rsid w:val="007E1C74"/>
    <w:rsid w:val="007E1D19"/>
    <w:rsid w:val="007E21AF"/>
    <w:rsid w:val="007E2411"/>
    <w:rsid w:val="007E2FB8"/>
    <w:rsid w:val="007E31C8"/>
    <w:rsid w:val="007E350F"/>
    <w:rsid w:val="007E36DC"/>
    <w:rsid w:val="007E3B3B"/>
    <w:rsid w:val="007E504A"/>
    <w:rsid w:val="007E50F3"/>
    <w:rsid w:val="007E5105"/>
    <w:rsid w:val="007E53BB"/>
    <w:rsid w:val="007E54F2"/>
    <w:rsid w:val="007E5554"/>
    <w:rsid w:val="007E6AE6"/>
    <w:rsid w:val="007E6B85"/>
    <w:rsid w:val="007E7637"/>
    <w:rsid w:val="007E7E1A"/>
    <w:rsid w:val="007F057D"/>
    <w:rsid w:val="007F0CE3"/>
    <w:rsid w:val="007F0E8C"/>
    <w:rsid w:val="007F1077"/>
    <w:rsid w:val="007F119A"/>
    <w:rsid w:val="007F142F"/>
    <w:rsid w:val="007F262B"/>
    <w:rsid w:val="007F270F"/>
    <w:rsid w:val="007F2976"/>
    <w:rsid w:val="007F307A"/>
    <w:rsid w:val="007F365C"/>
    <w:rsid w:val="007F36DD"/>
    <w:rsid w:val="007F40A4"/>
    <w:rsid w:val="007F444D"/>
    <w:rsid w:val="007F488B"/>
    <w:rsid w:val="007F48DA"/>
    <w:rsid w:val="007F4E6F"/>
    <w:rsid w:val="007F5326"/>
    <w:rsid w:val="007F5844"/>
    <w:rsid w:val="007F5A5E"/>
    <w:rsid w:val="007F5B02"/>
    <w:rsid w:val="007F5CE1"/>
    <w:rsid w:val="007F5D35"/>
    <w:rsid w:val="007F7407"/>
    <w:rsid w:val="007F7838"/>
    <w:rsid w:val="007F7ABF"/>
    <w:rsid w:val="0080064C"/>
    <w:rsid w:val="008006BF"/>
    <w:rsid w:val="00800E85"/>
    <w:rsid w:val="00801EDD"/>
    <w:rsid w:val="00801FA9"/>
    <w:rsid w:val="00802037"/>
    <w:rsid w:val="008029E9"/>
    <w:rsid w:val="00802CE8"/>
    <w:rsid w:val="0080344E"/>
    <w:rsid w:val="0080396E"/>
    <w:rsid w:val="00803A88"/>
    <w:rsid w:val="00804388"/>
    <w:rsid w:val="00804914"/>
    <w:rsid w:val="00805125"/>
    <w:rsid w:val="008053FF"/>
    <w:rsid w:val="0080637D"/>
    <w:rsid w:val="008064BD"/>
    <w:rsid w:val="00806659"/>
    <w:rsid w:val="00806689"/>
    <w:rsid w:val="00806E63"/>
    <w:rsid w:val="00807005"/>
    <w:rsid w:val="008077E7"/>
    <w:rsid w:val="008077FB"/>
    <w:rsid w:val="00807F45"/>
    <w:rsid w:val="00807FFD"/>
    <w:rsid w:val="008102CC"/>
    <w:rsid w:val="00811387"/>
    <w:rsid w:val="008115B2"/>
    <w:rsid w:val="00811F09"/>
    <w:rsid w:val="00812194"/>
    <w:rsid w:val="00812EED"/>
    <w:rsid w:val="00813295"/>
    <w:rsid w:val="00813A14"/>
    <w:rsid w:val="00813C65"/>
    <w:rsid w:val="00813D0E"/>
    <w:rsid w:val="00813E24"/>
    <w:rsid w:val="00813E4D"/>
    <w:rsid w:val="008147AE"/>
    <w:rsid w:val="00814928"/>
    <w:rsid w:val="008152EB"/>
    <w:rsid w:val="008158FC"/>
    <w:rsid w:val="00815B81"/>
    <w:rsid w:val="00815FFC"/>
    <w:rsid w:val="008162EA"/>
    <w:rsid w:val="00816623"/>
    <w:rsid w:val="00817BA0"/>
    <w:rsid w:val="00817FB8"/>
    <w:rsid w:val="0082182D"/>
    <w:rsid w:val="00821DE7"/>
    <w:rsid w:val="008221E2"/>
    <w:rsid w:val="00822243"/>
    <w:rsid w:val="00822252"/>
    <w:rsid w:val="00822266"/>
    <w:rsid w:val="0082235E"/>
    <w:rsid w:val="00822773"/>
    <w:rsid w:val="0082279B"/>
    <w:rsid w:val="00822F11"/>
    <w:rsid w:val="008231F4"/>
    <w:rsid w:val="00823D15"/>
    <w:rsid w:val="008246A0"/>
    <w:rsid w:val="00824856"/>
    <w:rsid w:val="00825875"/>
    <w:rsid w:val="00825B95"/>
    <w:rsid w:val="00825DBC"/>
    <w:rsid w:val="0082658C"/>
    <w:rsid w:val="00827677"/>
    <w:rsid w:val="00827EC6"/>
    <w:rsid w:val="0083045F"/>
    <w:rsid w:val="008306E4"/>
    <w:rsid w:val="00830F67"/>
    <w:rsid w:val="00830FDA"/>
    <w:rsid w:val="00831066"/>
    <w:rsid w:val="008310F2"/>
    <w:rsid w:val="00832B6A"/>
    <w:rsid w:val="00832BC8"/>
    <w:rsid w:val="00832BC9"/>
    <w:rsid w:val="00832D54"/>
    <w:rsid w:val="00832D5E"/>
    <w:rsid w:val="0083356D"/>
    <w:rsid w:val="00833DE0"/>
    <w:rsid w:val="0083451F"/>
    <w:rsid w:val="0083455D"/>
    <w:rsid w:val="008348DB"/>
    <w:rsid w:val="00834A52"/>
    <w:rsid w:val="00834AC3"/>
    <w:rsid w:val="0083668E"/>
    <w:rsid w:val="00837A76"/>
    <w:rsid w:val="00837B5F"/>
    <w:rsid w:val="00840094"/>
    <w:rsid w:val="008401B7"/>
    <w:rsid w:val="00840283"/>
    <w:rsid w:val="008402C8"/>
    <w:rsid w:val="008404FC"/>
    <w:rsid w:val="0084074D"/>
    <w:rsid w:val="00841C4A"/>
    <w:rsid w:val="00841C62"/>
    <w:rsid w:val="00842D32"/>
    <w:rsid w:val="0084304C"/>
    <w:rsid w:val="0084407D"/>
    <w:rsid w:val="0084460F"/>
    <w:rsid w:val="008449F6"/>
    <w:rsid w:val="00844C1D"/>
    <w:rsid w:val="00844C25"/>
    <w:rsid w:val="00844CE2"/>
    <w:rsid w:val="00845012"/>
    <w:rsid w:val="00845976"/>
    <w:rsid w:val="00845B60"/>
    <w:rsid w:val="008460DD"/>
    <w:rsid w:val="00846123"/>
    <w:rsid w:val="00846265"/>
    <w:rsid w:val="00846694"/>
    <w:rsid w:val="008474D0"/>
    <w:rsid w:val="008474F0"/>
    <w:rsid w:val="0084775D"/>
    <w:rsid w:val="008500FB"/>
    <w:rsid w:val="00850C21"/>
    <w:rsid w:val="0085133B"/>
    <w:rsid w:val="00851404"/>
    <w:rsid w:val="00851422"/>
    <w:rsid w:val="00851B6A"/>
    <w:rsid w:val="00851B78"/>
    <w:rsid w:val="00851BAB"/>
    <w:rsid w:val="00852134"/>
    <w:rsid w:val="0085309A"/>
    <w:rsid w:val="008530B6"/>
    <w:rsid w:val="0085320A"/>
    <w:rsid w:val="008536A2"/>
    <w:rsid w:val="008536D3"/>
    <w:rsid w:val="0085373D"/>
    <w:rsid w:val="008539AF"/>
    <w:rsid w:val="00853BB3"/>
    <w:rsid w:val="00853DA3"/>
    <w:rsid w:val="008541D4"/>
    <w:rsid w:val="008542C8"/>
    <w:rsid w:val="008548AF"/>
    <w:rsid w:val="00854FAD"/>
    <w:rsid w:val="00855414"/>
    <w:rsid w:val="00856034"/>
    <w:rsid w:val="008568FB"/>
    <w:rsid w:val="008569D1"/>
    <w:rsid w:val="00856C86"/>
    <w:rsid w:val="00856F73"/>
    <w:rsid w:val="0085711A"/>
    <w:rsid w:val="0085738E"/>
    <w:rsid w:val="00857503"/>
    <w:rsid w:val="008575D6"/>
    <w:rsid w:val="00857CD9"/>
    <w:rsid w:val="00857FAF"/>
    <w:rsid w:val="00860303"/>
    <w:rsid w:val="0086038F"/>
    <w:rsid w:val="008607D7"/>
    <w:rsid w:val="00860860"/>
    <w:rsid w:val="00860E91"/>
    <w:rsid w:val="008610FC"/>
    <w:rsid w:val="008618B3"/>
    <w:rsid w:val="00861C2F"/>
    <w:rsid w:val="008626E6"/>
    <w:rsid w:val="00862707"/>
    <w:rsid w:val="00862B41"/>
    <w:rsid w:val="00862C7B"/>
    <w:rsid w:val="0086307E"/>
    <w:rsid w:val="00863351"/>
    <w:rsid w:val="00863552"/>
    <w:rsid w:val="008638F4"/>
    <w:rsid w:val="00863C2B"/>
    <w:rsid w:val="008644F0"/>
    <w:rsid w:val="00864583"/>
    <w:rsid w:val="0086458E"/>
    <w:rsid w:val="0086518C"/>
    <w:rsid w:val="008656FD"/>
    <w:rsid w:val="00865739"/>
    <w:rsid w:val="008657AD"/>
    <w:rsid w:val="00865C09"/>
    <w:rsid w:val="0086653C"/>
    <w:rsid w:val="008667B9"/>
    <w:rsid w:val="00866871"/>
    <w:rsid w:val="008670E3"/>
    <w:rsid w:val="00867A94"/>
    <w:rsid w:val="00867C6C"/>
    <w:rsid w:val="008701DB"/>
    <w:rsid w:val="0087056D"/>
    <w:rsid w:val="0087067C"/>
    <w:rsid w:val="00870DE8"/>
    <w:rsid w:val="0087156D"/>
    <w:rsid w:val="00871699"/>
    <w:rsid w:val="00871F49"/>
    <w:rsid w:val="00871FF5"/>
    <w:rsid w:val="008722DD"/>
    <w:rsid w:val="00872745"/>
    <w:rsid w:val="008748E5"/>
    <w:rsid w:val="0087512C"/>
    <w:rsid w:val="0087550A"/>
    <w:rsid w:val="00876038"/>
    <w:rsid w:val="008764DF"/>
    <w:rsid w:val="00876F37"/>
    <w:rsid w:val="008776BB"/>
    <w:rsid w:val="008777E6"/>
    <w:rsid w:val="008778C7"/>
    <w:rsid w:val="00877C96"/>
    <w:rsid w:val="00880551"/>
    <w:rsid w:val="00881038"/>
    <w:rsid w:val="00881201"/>
    <w:rsid w:val="00881A59"/>
    <w:rsid w:val="00881EED"/>
    <w:rsid w:val="0088270E"/>
    <w:rsid w:val="00882ACC"/>
    <w:rsid w:val="00883181"/>
    <w:rsid w:val="0088354A"/>
    <w:rsid w:val="0088359B"/>
    <w:rsid w:val="00883604"/>
    <w:rsid w:val="008838B8"/>
    <w:rsid w:val="00883A9E"/>
    <w:rsid w:val="00883DB5"/>
    <w:rsid w:val="008841D8"/>
    <w:rsid w:val="00884E3D"/>
    <w:rsid w:val="0088527D"/>
    <w:rsid w:val="0088593E"/>
    <w:rsid w:val="00885BCB"/>
    <w:rsid w:val="00886870"/>
    <w:rsid w:val="00886892"/>
    <w:rsid w:val="00886A49"/>
    <w:rsid w:val="00886CDA"/>
    <w:rsid w:val="00886F9C"/>
    <w:rsid w:val="0088705D"/>
    <w:rsid w:val="008871BC"/>
    <w:rsid w:val="008872EC"/>
    <w:rsid w:val="00890373"/>
    <w:rsid w:val="008905E4"/>
    <w:rsid w:val="00890A3A"/>
    <w:rsid w:val="00890B05"/>
    <w:rsid w:val="00891987"/>
    <w:rsid w:val="00891C97"/>
    <w:rsid w:val="00891E2D"/>
    <w:rsid w:val="00891F13"/>
    <w:rsid w:val="00891F30"/>
    <w:rsid w:val="008920F6"/>
    <w:rsid w:val="008927A3"/>
    <w:rsid w:val="00892A43"/>
    <w:rsid w:val="00893265"/>
    <w:rsid w:val="00894B43"/>
    <w:rsid w:val="00894B44"/>
    <w:rsid w:val="00894E9B"/>
    <w:rsid w:val="00894EFB"/>
    <w:rsid w:val="00894FF7"/>
    <w:rsid w:val="00895023"/>
    <w:rsid w:val="00895BBD"/>
    <w:rsid w:val="008960D5"/>
    <w:rsid w:val="00896379"/>
    <w:rsid w:val="0089705E"/>
    <w:rsid w:val="00897149"/>
    <w:rsid w:val="00897398"/>
    <w:rsid w:val="008975D4"/>
    <w:rsid w:val="00897A86"/>
    <w:rsid w:val="0089EA1A"/>
    <w:rsid w:val="008A009E"/>
    <w:rsid w:val="008A06B7"/>
    <w:rsid w:val="008A0C2C"/>
    <w:rsid w:val="008A0F63"/>
    <w:rsid w:val="008A1144"/>
    <w:rsid w:val="008A15B3"/>
    <w:rsid w:val="008A1D92"/>
    <w:rsid w:val="008A219E"/>
    <w:rsid w:val="008A2E7A"/>
    <w:rsid w:val="008A335C"/>
    <w:rsid w:val="008A38B7"/>
    <w:rsid w:val="008A3CA6"/>
    <w:rsid w:val="008A3D5D"/>
    <w:rsid w:val="008A419D"/>
    <w:rsid w:val="008A469A"/>
    <w:rsid w:val="008A5047"/>
    <w:rsid w:val="008A5757"/>
    <w:rsid w:val="008A63A1"/>
    <w:rsid w:val="008A6776"/>
    <w:rsid w:val="008A6916"/>
    <w:rsid w:val="008A6920"/>
    <w:rsid w:val="008A6F42"/>
    <w:rsid w:val="008A8C19"/>
    <w:rsid w:val="008B0502"/>
    <w:rsid w:val="008B0643"/>
    <w:rsid w:val="008B0B6A"/>
    <w:rsid w:val="008B17E3"/>
    <w:rsid w:val="008B184A"/>
    <w:rsid w:val="008B1984"/>
    <w:rsid w:val="008B1FE3"/>
    <w:rsid w:val="008B2346"/>
    <w:rsid w:val="008B2EE8"/>
    <w:rsid w:val="008B348E"/>
    <w:rsid w:val="008B34EA"/>
    <w:rsid w:val="008B40C9"/>
    <w:rsid w:val="008B4B3C"/>
    <w:rsid w:val="008B4F25"/>
    <w:rsid w:val="008B59A8"/>
    <w:rsid w:val="008B61D5"/>
    <w:rsid w:val="008B705B"/>
    <w:rsid w:val="008B7078"/>
    <w:rsid w:val="008B71E3"/>
    <w:rsid w:val="008B73B6"/>
    <w:rsid w:val="008B75E1"/>
    <w:rsid w:val="008B7D10"/>
    <w:rsid w:val="008B7E5D"/>
    <w:rsid w:val="008B7FD4"/>
    <w:rsid w:val="008C0E71"/>
    <w:rsid w:val="008C1D8C"/>
    <w:rsid w:val="008C1E5E"/>
    <w:rsid w:val="008C2153"/>
    <w:rsid w:val="008C250A"/>
    <w:rsid w:val="008C3C73"/>
    <w:rsid w:val="008C52F7"/>
    <w:rsid w:val="008C6502"/>
    <w:rsid w:val="008C74F3"/>
    <w:rsid w:val="008C76CF"/>
    <w:rsid w:val="008C77F8"/>
    <w:rsid w:val="008D1124"/>
    <w:rsid w:val="008D156C"/>
    <w:rsid w:val="008D164D"/>
    <w:rsid w:val="008D17C9"/>
    <w:rsid w:val="008D1837"/>
    <w:rsid w:val="008D1936"/>
    <w:rsid w:val="008D1B94"/>
    <w:rsid w:val="008D1E18"/>
    <w:rsid w:val="008D1E79"/>
    <w:rsid w:val="008D1EA2"/>
    <w:rsid w:val="008D24A1"/>
    <w:rsid w:val="008D262B"/>
    <w:rsid w:val="008D2814"/>
    <w:rsid w:val="008D2DA4"/>
    <w:rsid w:val="008D33BB"/>
    <w:rsid w:val="008D3AD0"/>
    <w:rsid w:val="008D3AD5"/>
    <w:rsid w:val="008D4BBD"/>
    <w:rsid w:val="008D4E4E"/>
    <w:rsid w:val="008D51A3"/>
    <w:rsid w:val="008D56D0"/>
    <w:rsid w:val="008D5995"/>
    <w:rsid w:val="008D62C0"/>
    <w:rsid w:val="008D7316"/>
    <w:rsid w:val="008D7429"/>
    <w:rsid w:val="008D74FC"/>
    <w:rsid w:val="008D7AE7"/>
    <w:rsid w:val="008D7E5A"/>
    <w:rsid w:val="008D7F76"/>
    <w:rsid w:val="008E0165"/>
    <w:rsid w:val="008E0205"/>
    <w:rsid w:val="008E038E"/>
    <w:rsid w:val="008E051E"/>
    <w:rsid w:val="008E073F"/>
    <w:rsid w:val="008E0857"/>
    <w:rsid w:val="008E0CB7"/>
    <w:rsid w:val="008E137A"/>
    <w:rsid w:val="008E1CE7"/>
    <w:rsid w:val="008E2B74"/>
    <w:rsid w:val="008E44C1"/>
    <w:rsid w:val="008E45F3"/>
    <w:rsid w:val="008E469F"/>
    <w:rsid w:val="008E4973"/>
    <w:rsid w:val="008E569E"/>
    <w:rsid w:val="008E5FCB"/>
    <w:rsid w:val="008E60B5"/>
    <w:rsid w:val="008E61DC"/>
    <w:rsid w:val="008E6762"/>
    <w:rsid w:val="008E6E00"/>
    <w:rsid w:val="008E6FD2"/>
    <w:rsid w:val="008E70D0"/>
    <w:rsid w:val="008E718C"/>
    <w:rsid w:val="008E7307"/>
    <w:rsid w:val="008E74E5"/>
    <w:rsid w:val="008E75FA"/>
    <w:rsid w:val="008E76AD"/>
    <w:rsid w:val="008E7A1C"/>
    <w:rsid w:val="008F0258"/>
    <w:rsid w:val="008F0C24"/>
    <w:rsid w:val="008F0C64"/>
    <w:rsid w:val="008F1EF2"/>
    <w:rsid w:val="008F1F45"/>
    <w:rsid w:val="008F1F6E"/>
    <w:rsid w:val="008F23EF"/>
    <w:rsid w:val="008F25E6"/>
    <w:rsid w:val="008F2742"/>
    <w:rsid w:val="008F2C63"/>
    <w:rsid w:val="008F2F57"/>
    <w:rsid w:val="008F37DF"/>
    <w:rsid w:val="008F39B2"/>
    <w:rsid w:val="008F3D64"/>
    <w:rsid w:val="008F405B"/>
    <w:rsid w:val="008F4076"/>
    <w:rsid w:val="008F497B"/>
    <w:rsid w:val="008F4C6C"/>
    <w:rsid w:val="008F4DC5"/>
    <w:rsid w:val="008F5FC5"/>
    <w:rsid w:val="008F61D1"/>
    <w:rsid w:val="008F63A2"/>
    <w:rsid w:val="008F65EA"/>
    <w:rsid w:val="008F68FF"/>
    <w:rsid w:val="008F6A9A"/>
    <w:rsid w:val="008F72FE"/>
    <w:rsid w:val="008F7890"/>
    <w:rsid w:val="0090062A"/>
    <w:rsid w:val="00900A1D"/>
    <w:rsid w:val="00900EE9"/>
    <w:rsid w:val="0090119B"/>
    <w:rsid w:val="0090141C"/>
    <w:rsid w:val="009018CF"/>
    <w:rsid w:val="00901AC0"/>
    <w:rsid w:val="009020E1"/>
    <w:rsid w:val="00902CAA"/>
    <w:rsid w:val="00903053"/>
    <w:rsid w:val="00903DBE"/>
    <w:rsid w:val="009048E7"/>
    <w:rsid w:val="00904BDA"/>
    <w:rsid w:val="00904BF0"/>
    <w:rsid w:val="0090571D"/>
    <w:rsid w:val="00905ACD"/>
    <w:rsid w:val="00905F02"/>
    <w:rsid w:val="0090625D"/>
    <w:rsid w:val="0090662A"/>
    <w:rsid w:val="009066C1"/>
    <w:rsid w:val="009069DB"/>
    <w:rsid w:val="00906C14"/>
    <w:rsid w:val="00906FC0"/>
    <w:rsid w:val="0091009B"/>
    <w:rsid w:val="00910EE8"/>
    <w:rsid w:val="00910F59"/>
    <w:rsid w:val="0091140F"/>
    <w:rsid w:val="009114A8"/>
    <w:rsid w:val="00911B72"/>
    <w:rsid w:val="00911C50"/>
    <w:rsid w:val="00911CDB"/>
    <w:rsid w:val="00911E19"/>
    <w:rsid w:val="00911ED4"/>
    <w:rsid w:val="009121E7"/>
    <w:rsid w:val="00912210"/>
    <w:rsid w:val="009126EE"/>
    <w:rsid w:val="00912758"/>
    <w:rsid w:val="00912817"/>
    <w:rsid w:val="00912B3B"/>
    <w:rsid w:val="00912EE4"/>
    <w:rsid w:val="00913A9D"/>
    <w:rsid w:val="00913EB9"/>
    <w:rsid w:val="00914606"/>
    <w:rsid w:val="009148E0"/>
    <w:rsid w:val="00914FEC"/>
    <w:rsid w:val="00915C06"/>
    <w:rsid w:val="0091664B"/>
    <w:rsid w:val="00916C45"/>
    <w:rsid w:val="009173B6"/>
    <w:rsid w:val="0092013C"/>
    <w:rsid w:val="009207C8"/>
    <w:rsid w:val="00920CF4"/>
    <w:rsid w:val="009211DD"/>
    <w:rsid w:val="009212C8"/>
    <w:rsid w:val="00921A92"/>
    <w:rsid w:val="0092230D"/>
    <w:rsid w:val="00922718"/>
    <w:rsid w:val="009231DF"/>
    <w:rsid w:val="00923360"/>
    <w:rsid w:val="0092346B"/>
    <w:rsid w:val="00923A6E"/>
    <w:rsid w:val="009256B2"/>
    <w:rsid w:val="00925A8F"/>
    <w:rsid w:val="00925C13"/>
    <w:rsid w:val="00925ED9"/>
    <w:rsid w:val="00926181"/>
    <w:rsid w:val="0092729B"/>
    <w:rsid w:val="009277EC"/>
    <w:rsid w:val="0092786D"/>
    <w:rsid w:val="00927B09"/>
    <w:rsid w:val="00927B6A"/>
    <w:rsid w:val="00930FB7"/>
    <w:rsid w:val="00931475"/>
    <w:rsid w:val="00932557"/>
    <w:rsid w:val="00932881"/>
    <w:rsid w:val="00932E2A"/>
    <w:rsid w:val="009331C5"/>
    <w:rsid w:val="00933584"/>
    <w:rsid w:val="009335BE"/>
    <w:rsid w:val="00933E33"/>
    <w:rsid w:val="00933ED2"/>
    <w:rsid w:val="00933F95"/>
    <w:rsid w:val="0093403D"/>
    <w:rsid w:val="00934755"/>
    <w:rsid w:val="00935C4F"/>
    <w:rsid w:val="00935CC7"/>
    <w:rsid w:val="00936238"/>
    <w:rsid w:val="009363C4"/>
    <w:rsid w:val="0093689C"/>
    <w:rsid w:val="00936A9D"/>
    <w:rsid w:val="00936BF3"/>
    <w:rsid w:val="00936E10"/>
    <w:rsid w:val="009375C8"/>
    <w:rsid w:val="00937A41"/>
    <w:rsid w:val="00937AA3"/>
    <w:rsid w:val="00937BC9"/>
    <w:rsid w:val="00940179"/>
    <w:rsid w:val="00940416"/>
    <w:rsid w:val="009419C0"/>
    <w:rsid w:val="00941C3C"/>
    <w:rsid w:val="00942A09"/>
    <w:rsid w:val="00942B9A"/>
    <w:rsid w:val="00942BE0"/>
    <w:rsid w:val="009432B0"/>
    <w:rsid w:val="009432FB"/>
    <w:rsid w:val="00943931"/>
    <w:rsid w:val="00943EF1"/>
    <w:rsid w:val="0094495C"/>
    <w:rsid w:val="00944A8B"/>
    <w:rsid w:val="00945748"/>
    <w:rsid w:val="00945773"/>
    <w:rsid w:val="00945DDF"/>
    <w:rsid w:val="00946124"/>
    <w:rsid w:val="0094620C"/>
    <w:rsid w:val="009467C0"/>
    <w:rsid w:val="0094718C"/>
    <w:rsid w:val="0094741D"/>
    <w:rsid w:val="009503CA"/>
    <w:rsid w:val="00950536"/>
    <w:rsid w:val="00950562"/>
    <w:rsid w:val="009510B1"/>
    <w:rsid w:val="00951234"/>
    <w:rsid w:val="00951444"/>
    <w:rsid w:val="009518A7"/>
    <w:rsid w:val="00953373"/>
    <w:rsid w:val="00953621"/>
    <w:rsid w:val="00954100"/>
    <w:rsid w:val="009542D9"/>
    <w:rsid w:val="009548AF"/>
    <w:rsid w:val="00954A77"/>
    <w:rsid w:val="00954BE6"/>
    <w:rsid w:val="00954EE0"/>
    <w:rsid w:val="009550B3"/>
    <w:rsid w:val="0095564D"/>
    <w:rsid w:val="009564A8"/>
    <w:rsid w:val="00956532"/>
    <w:rsid w:val="0095672D"/>
    <w:rsid w:val="00956B12"/>
    <w:rsid w:val="009573AD"/>
    <w:rsid w:val="0095755F"/>
    <w:rsid w:val="00957708"/>
    <w:rsid w:val="00957A4A"/>
    <w:rsid w:val="00957F75"/>
    <w:rsid w:val="009604F8"/>
    <w:rsid w:val="00960CCC"/>
    <w:rsid w:val="00961C16"/>
    <w:rsid w:val="00961FCD"/>
    <w:rsid w:val="0096208C"/>
    <w:rsid w:val="009624CC"/>
    <w:rsid w:val="00962DC8"/>
    <w:rsid w:val="0096393B"/>
    <w:rsid w:val="00963A7B"/>
    <w:rsid w:val="009649B4"/>
    <w:rsid w:val="00964B62"/>
    <w:rsid w:val="0096516E"/>
    <w:rsid w:val="0096558D"/>
    <w:rsid w:val="00965619"/>
    <w:rsid w:val="009659C3"/>
    <w:rsid w:val="00965E73"/>
    <w:rsid w:val="0096660A"/>
    <w:rsid w:val="009666CD"/>
    <w:rsid w:val="00966AF7"/>
    <w:rsid w:val="00966F3D"/>
    <w:rsid w:val="00967302"/>
    <w:rsid w:val="009676AF"/>
    <w:rsid w:val="00967E97"/>
    <w:rsid w:val="0097024F"/>
    <w:rsid w:val="00970537"/>
    <w:rsid w:val="00970904"/>
    <w:rsid w:val="00970E26"/>
    <w:rsid w:val="0097149B"/>
    <w:rsid w:val="00971AC5"/>
    <w:rsid w:val="009724B7"/>
    <w:rsid w:val="009724FC"/>
    <w:rsid w:val="009725F5"/>
    <w:rsid w:val="009729C4"/>
    <w:rsid w:val="00972AC9"/>
    <w:rsid w:val="009733B9"/>
    <w:rsid w:val="0097393F"/>
    <w:rsid w:val="00973E2B"/>
    <w:rsid w:val="00974632"/>
    <w:rsid w:val="00974736"/>
    <w:rsid w:val="00974A27"/>
    <w:rsid w:val="009752A0"/>
    <w:rsid w:val="0097578A"/>
    <w:rsid w:val="0097598E"/>
    <w:rsid w:val="00976730"/>
    <w:rsid w:val="00976D1D"/>
    <w:rsid w:val="0097749E"/>
    <w:rsid w:val="009774D8"/>
    <w:rsid w:val="00977FBC"/>
    <w:rsid w:val="0098019E"/>
    <w:rsid w:val="00980A30"/>
    <w:rsid w:val="00981104"/>
    <w:rsid w:val="00981B09"/>
    <w:rsid w:val="00981B98"/>
    <w:rsid w:val="00981F0E"/>
    <w:rsid w:val="00981FD8"/>
    <w:rsid w:val="00982756"/>
    <w:rsid w:val="009828D3"/>
    <w:rsid w:val="00982BB7"/>
    <w:rsid w:val="00982E47"/>
    <w:rsid w:val="00982ED7"/>
    <w:rsid w:val="00982EDF"/>
    <w:rsid w:val="0098344B"/>
    <w:rsid w:val="009839A0"/>
    <w:rsid w:val="00983F2D"/>
    <w:rsid w:val="009841F0"/>
    <w:rsid w:val="009842CA"/>
    <w:rsid w:val="009842EA"/>
    <w:rsid w:val="00984BD6"/>
    <w:rsid w:val="00984E3D"/>
    <w:rsid w:val="0098521E"/>
    <w:rsid w:val="00985777"/>
    <w:rsid w:val="0098587D"/>
    <w:rsid w:val="0098598D"/>
    <w:rsid w:val="00985BFD"/>
    <w:rsid w:val="00985DCD"/>
    <w:rsid w:val="0098623D"/>
    <w:rsid w:val="009865CA"/>
    <w:rsid w:val="00986919"/>
    <w:rsid w:val="00986C49"/>
    <w:rsid w:val="009873A4"/>
    <w:rsid w:val="009874CF"/>
    <w:rsid w:val="00987C20"/>
    <w:rsid w:val="00987DED"/>
    <w:rsid w:val="009907DF"/>
    <w:rsid w:val="00991249"/>
    <w:rsid w:val="00992DA1"/>
    <w:rsid w:val="0099344E"/>
    <w:rsid w:val="00993CE8"/>
    <w:rsid w:val="00993F74"/>
    <w:rsid w:val="00994DBB"/>
    <w:rsid w:val="00994F0F"/>
    <w:rsid w:val="00995216"/>
    <w:rsid w:val="009955E0"/>
    <w:rsid w:val="00995605"/>
    <w:rsid w:val="00995692"/>
    <w:rsid w:val="00995845"/>
    <w:rsid w:val="00995B26"/>
    <w:rsid w:val="00995B9E"/>
    <w:rsid w:val="00995E52"/>
    <w:rsid w:val="00996091"/>
    <w:rsid w:val="00996DD5"/>
    <w:rsid w:val="00996E25"/>
    <w:rsid w:val="00997471"/>
    <w:rsid w:val="00997C18"/>
    <w:rsid w:val="00997E86"/>
    <w:rsid w:val="009A04C8"/>
    <w:rsid w:val="009A0DE6"/>
    <w:rsid w:val="009A12B8"/>
    <w:rsid w:val="009A13BF"/>
    <w:rsid w:val="009A159F"/>
    <w:rsid w:val="009A1CDC"/>
    <w:rsid w:val="009A1FD9"/>
    <w:rsid w:val="009A2479"/>
    <w:rsid w:val="009A269E"/>
    <w:rsid w:val="009A2899"/>
    <w:rsid w:val="009A2BDA"/>
    <w:rsid w:val="009A31FB"/>
    <w:rsid w:val="009A323A"/>
    <w:rsid w:val="009A3D63"/>
    <w:rsid w:val="009A3EFC"/>
    <w:rsid w:val="009A4137"/>
    <w:rsid w:val="009A49EA"/>
    <w:rsid w:val="009A4E86"/>
    <w:rsid w:val="009A5079"/>
    <w:rsid w:val="009A565C"/>
    <w:rsid w:val="009A56E3"/>
    <w:rsid w:val="009A5A48"/>
    <w:rsid w:val="009A5E7A"/>
    <w:rsid w:val="009A61D1"/>
    <w:rsid w:val="009A69B9"/>
    <w:rsid w:val="009A702B"/>
    <w:rsid w:val="009A75AE"/>
    <w:rsid w:val="009A7C2D"/>
    <w:rsid w:val="009A7E7B"/>
    <w:rsid w:val="009B09A3"/>
    <w:rsid w:val="009B10E1"/>
    <w:rsid w:val="009B11D8"/>
    <w:rsid w:val="009B1409"/>
    <w:rsid w:val="009B168B"/>
    <w:rsid w:val="009B3208"/>
    <w:rsid w:val="009B35BD"/>
    <w:rsid w:val="009B3738"/>
    <w:rsid w:val="009B3BE6"/>
    <w:rsid w:val="009B3C94"/>
    <w:rsid w:val="009B3EF7"/>
    <w:rsid w:val="009B44DB"/>
    <w:rsid w:val="009B5475"/>
    <w:rsid w:val="009B55AD"/>
    <w:rsid w:val="009B57C9"/>
    <w:rsid w:val="009B60E3"/>
    <w:rsid w:val="009B6A37"/>
    <w:rsid w:val="009B6A6A"/>
    <w:rsid w:val="009B6AC3"/>
    <w:rsid w:val="009B6CA9"/>
    <w:rsid w:val="009B6D7C"/>
    <w:rsid w:val="009B6DE3"/>
    <w:rsid w:val="009B6FD5"/>
    <w:rsid w:val="009B7027"/>
    <w:rsid w:val="009B725F"/>
    <w:rsid w:val="009B78FC"/>
    <w:rsid w:val="009B7D7D"/>
    <w:rsid w:val="009C03F2"/>
    <w:rsid w:val="009C0572"/>
    <w:rsid w:val="009C06AA"/>
    <w:rsid w:val="009C0AC6"/>
    <w:rsid w:val="009C0EA9"/>
    <w:rsid w:val="009C1888"/>
    <w:rsid w:val="009C1B91"/>
    <w:rsid w:val="009C2089"/>
    <w:rsid w:val="009C2169"/>
    <w:rsid w:val="009C262D"/>
    <w:rsid w:val="009C2844"/>
    <w:rsid w:val="009C353C"/>
    <w:rsid w:val="009C3C9E"/>
    <w:rsid w:val="009C3D85"/>
    <w:rsid w:val="009C3DC8"/>
    <w:rsid w:val="009C3F46"/>
    <w:rsid w:val="009C55DE"/>
    <w:rsid w:val="009C592C"/>
    <w:rsid w:val="009C5D55"/>
    <w:rsid w:val="009C6B32"/>
    <w:rsid w:val="009C6CE2"/>
    <w:rsid w:val="009C6F02"/>
    <w:rsid w:val="009C77B6"/>
    <w:rsid w:val="009C7BDC"/>
    <w:rsid w:val="009C7BE5"/>
    <w:rsid w:val="009D05F0"/>
    <w:rsid w:val="009D0794"/>
    <w:rsid w:val="009D0C22"/>
    <w:rsid w:val="009D148A"/>
    <w:rsid w:val="009D1B01"/>
    <w:rsid w:val="009D1F72"/>
    <w:rsid w:val="009D2F44"/>
    <w:rsid w:val="009D302B"/>
    <w:rsid w:val="009D3902"/>
    <w:rsid w:val="009D462C"/>
    <w:rsid w:val="009D4DC1"/>
    <w:rsid w:val="009D534E"/>
    <w:rsid w:val="009D56B0"/>
    <w:rsid w:val="009D5BAB"/>
    <w:rsid w:val="009D5CFB"/>
    <w:rsid w:val="009D62B5"/>
    <w:rsid w:val="009D633A"/>
    <w:rsid w:val="009D64D1"/>
    <w:rsid w:val="009D7717"/>
    <w:rsid w:val="009D7A73"/>
    <w:rsid w:val="009D7FFA"/>
    <w:rsid w:val="009E12C5"/>
    <w:rsid w:val="009E1611"/>
    <w:rsid w:val="009E1682"/>
    <w:rsid w:val="009E1807"/>
    <w:rsid w:val="009E1C5B"/>
    <w:rsid w:val="009E2557"/>
    <w:rsid w:val="009E2A48"/>
    <w:rsid w:val="009E2CC9"/>
    <w:rsid w:val="009E3BF8"/>
    <w:rsid w:val="009E46C6"/>
    <w:rsid w:val="009E47AB"/>
    <w:rsid w:val="009E4CAB"/>
    <w:rsid w:val="009E50D9"/>
    <w:rsid w:val="009E519B"/>
    <w:rsid w:val="009E5EFE"/>
    <w:rsid w:val="009E7708"/>
    <w:rsid w:val="009E7BE9"/>
    <w:rsid w:val="009F0053"/>
    <w:rsid w:val="009F1FF8"/>
    <w:rsid w:val="009F220E"/>
    <w:rsid w:val="009F27DA"/>
    <w:rsid w:val="009F2DA4"/>
    <w:rsid w:val="009F32C4"/>
    <w:rsid w:val="009F448D"/>
    <w:rsid w:val="009F4543"/>
    <w:rsid w:val="009F4629"/>
    <w:rsid w:val="009F4BDA"/>
    <w:rsid w:val="009F4C6D"/>
    <w:rsid w:val="009F5EF4"/>
    <w:rsid w:val="009F66E4"/>
    <w:rsid w:val="009F6AED"/>
    <w:rsid w:val="009F7330"/>
    <w:rsid w:val="009F77CA"/>
    <w:rsid w:val="009F7B62"/>
    <w:rsid w:val="009F7EFD"/>
    <w:rsid w:val="00A00075"/>
    <w:rsid w:val="00A002C6"/>
    <w:rsid w:val="00A00573"/>
    <w:rsid w:val="00A00818"/>
    <w:rsid w:val="00A00BCE"/>
    <w:rsid w:val="00A01236"/>
    <w:rsid w:val="00A01696"/>
    <w:rsid w:val="00A02CEC"/>
    <w:rsid w:val="00A02F08"/>
    <w:rsid w:val="00A03349"/>
    <w:rsid w:val="00A03FFB"/>
    <w:rsid w:val="00A043B2"/>
    <w:rsid w:val="00A0456E"/>
    <w:rsid w:val="00A04877"/>
    <w:rsid w:val="00A04ABD"/>
    <w:rsid w:val="00A051B2"/>
    <w:rsid w:val="00A0596F"/>
    <w:rsid w:val="00A06942"/>
    <w:rsid w:val="00A0695B"/>
    <w:rsid w:val="00A06989"/>
    <w:rsid w:val="00A06A98"/>
    <w:rsid w:val="00A07091"/>
    <w:rsid w:val="00A071E1"/>
    <w:rsid w:val="00A07E63"/>
    <w:rsid w:val="00A10180"/>
    <w:rsid w:val="00A10276"/>
    <w:rsid w:val="00A109C0"/>
    <w:rsid w:val="00A10BFD"/>
    <w:rsid w:val="00A11465"/>
    <w:rsid w:val="00A1159E"/>
    <w:rsid w:val="00A11BF8"/>
    <w:rsid w:val="00A11D3C"/>
    <w:rsid w:val="00A120A9"/>
    <w:rsid w:val="00A12822"/>
    <w:rsid w:val="00A131E7"/>
    <w:rsid w:val="00A132C4"/>
    <w:rsid w:val="00A13559"/>
    <w:rsid w:val="00A13CF9"/>
    <w:rsid w:val="00A13D52"/>
    <w:rsid w:val="00A13F29"/>
    <w:rsid w:val="00A140CC"/>
    <w:rsid w:val="00A14636"/>
    <w:rsid w:val="00A14827"/>
    <w:rsid w:val="00A14B25"/>
    <w:rsid w:val="00A14BC5"/>
    <w:rsid w:val="00A14C18"/>
    <w:rsid w:val="00A14C9E"/>
    <w:rsid w:val="00A14D0D"/>
    <w:rsid w:val="00A14FE5"/>
    <w:rsid w:val="00A1516F"/>
    <w:rsid w:val="00A15384"/>
    <w:rsid w:val="00A153A2"/>
    <w:rsid w:val="00A157F0"/>
    <w:rsid w:val="00A158BF"/>
    <w:rsid w:val="00A159BA"/>
    <w:rsid w:val="00A15C6E"/>
    <w:rsid w:val="00A15DCD"/>
    <w:rsid w:val="00A1600D"/>
    <w:rsid w:val="00A162F2"/>
    <w:rsid w:val="00A16B76"/>
    <w:rsid w:val="00A16D4C"/>
    <w:rsid w:val="00A17440"/>
    <w:rsid w:val="00A20332"/>
    <w:rsid w:val="00A20620"/>
    <w:rsid w:val="00A2081A"/>
    <w:rsid w:val="00A209E2"/>
    <w:rsid w:val="00A20BB2"/>
    <w:rsid w:val="00A211DB"/>
    <w:rsid w:val="00A212DD"/>
    <w:rsid w:val="00A213B4"/>
    <w:rsid w:val="00A21484"/>
    <w:rsid w:val="00A22233"/>
    <w:rsid w:val="00A22551"/>
    <w:rsid w:val="00A226D9"/>
    <w:rsid w:val="00A2281B"/>
    <w:rsid w:val="00A22A12"/>
    <w:rsid w:val="00A22A2E"/>
    <w:rsid w:val="00A22B14"/>
    <w:rsid w:val="00A2392D"/>
    <w:rsid w:val="00A24C60"/>
    <w:rsid w:val="00A24CAF"/>
    <w:rsid w:val="00A2541A"/>
    <w:rsid w:val="00A2570A"/>
    <w:rsid w:val="00A25754"/>
    <w:rsid w:val="00A25B4D"/>
    <w:rsid w:val="00A25BFE"/>
    <w:rsid w:val="00A26322"/>
    <w:rsid w:val="00A26BB2"/>
    <w:rsid w:val="00A26FBC"/>
    <w:rsid w:val="00A27205"/>
    <w:rsid w:val="00A27A68"/>
    <w:rsid w:val="00A30982"/>
    <w:rsid w:val="00A31153"/>
    <w:rsid w:val="00A318CE"/>
    <w:rsid w:val="00A31AD6"/>
    <w:rsid w:val="00A320F3"/>
    <w:rsid w:val="00A3259C"/>
    <w:rsid w:val="00A32E14"/>
    <w:rsid w:val="00A32E59"/>
    <w:rsid w:val="00A33313"/>
    <w:rsid w:val="00A33469"/>
    <w:rsid w:val="00A33C05"/>
    <w:rsid w:val="00A3422A"/>
    <w:rsid w:val="00A34359"/>
    <w:rsid w:val="00A34366"/>
    <w:rsid w:val="00A3448E"/>
    <w:rsid w:val="00A34741"/>
    <w:rsid w:val="00A34A1E"/>
    <w:rsid w:val="00A3517F"/>
    <w:rsid w:val="00A351D7"/>
    <w:rsid w:val="00A35F05"/>
    <w:rsid w:val="00A3637C"/>
    <w:rsid w:val="00A36423"/>
    <w:rsid w:val="00A36474"/>
    <w:rsid w:val="00A365FE"/>
    <w:rsid w:val="00A3691D"/>
    <w:rsid w:val="00A36BFD"/>
    <w:rsid w:val="00A37626"/>
    <w:rsid w:val="00A3772F"/>
    <w:rsid w:val="00A40A0D"/>
    <w:rsid w:val="00A40B08"/>
    <w:rsid w:val="00A40C6E"/>
    <w:rsid w:val="00A40CF0"/>
    <w:rsid w:val="00A4112B"/>
    <w:rsid w:val="00A412A8"/>
    <w:rsid w:val="00A416BF"/>
    <w:rsid w:val="00A41AF5"/>
    <w:rsid w:val="00A41C18"/>
    <w:rsid w:val="00A41C8F"/>
    <w:rsid w:val="00A42283"/>
    <w:rsid w:val="00A422EE"/>
    <w:rsid w:val="00A42649"/>
    <w:rsid w:val="00A42D9B"/>
    <w:rsid w:val="00A432A7"/>
    <w:rsid w:val="00A4345C"/>
    <w:rsid w:val="00A43A37"/>
    <w:rsid w:val="00A454F0"/>
    <w:rsid w:val="00A463FC"/>
    <w:rsid w:val="00A46651"/>
    <w:rsid w:val="00A46BB7"/>
    <w:rsid w:val="00A47069"/>
    <w:rsid w:val="00A4742F"/>
    <w:rsid w:val="00A477F5"/>
    <w:rsid w:val="00A5089D"/>
    <w:rsid w:val="00A508CC"/>
    <w:rsid w:val="00A50A4D"/>
    <w:rsid w:val="00A50AA0"/>
    <w:rsid w:val="00A50F38"/>
    <w:rsid w:val="00A51E4F"/>
    <w:rsid w:val="00A51F41"/>
    <w:rsid w:val="00A52123"/>
    <w:rsid w:val="00A524BE"/>
    <w:rsid w:val="00A52BB0"/>
    <w:rsid w:val="00A536B5"/>
    <w:rsid w:val="00A536EF"/>
    <w:rsid w:val="00A53A40"/>
    <w:rsid w:val="00A53CBA"/>
    <w:rsid w:val="00A543B5"/>
    <w:rsid w:val="00A54C9C"/>
    <w:rsid w:val="00A55A3C"/>
    <w:rsid w:val="00A55AE3"/>
    <w:rsid w:val="00A55B69"/>
    <w:rsid w:val="00A56240"/>
    <w:rsid w:val="00A56529"/>
    <w:rsid w:val="00A56605"/>
    <w:rsid w:val="00A56762"/>
    <w:rsid w:val="00A567F4"/>
    <w:rsid w:val="00A56A57"/>
    <w:rsid w:val="00A571B1"/>
    <w:rsid w:val="00A57327"/>
    <w:rsid w:val="00A57B5C"/>
    <w:rsid w:val="00A57DD8"/>
    <w:rsid w:val="00A57E7B"/>
    <w:rsid w:val="00A60361"/>
    <w:rsid w:val="00A60A8A"/>
    <w:rsid w:val="00A60F29"/>
    <w:rsid w:val="00A63051"/>
    <w:rsid w:val="00A6337A"/>
    <w:rsid w:val="00A6414D"/>
    <w:rsid w:val="00A641D6"/>
    <w:rsid w:val="00A64400"/>
    <w:rsid w:val="00A6460D"/>
    <w:rsid w:val="00A64A17"/>
    <w:rsid w:val="00A64F6E"/>
    <w:rsid w:val="00A65129"/>
    <w:rsid w:val="00A65324"/>
    <w:rsid w:val="00A65BE9"/>
    <w:rsid w:val="00A664DF"/>
    <w:rsid w:val="00A6722E"/>
    <w:rsid w:val="00A67660"/>
    <w:rsid w:val="00A67B3C"/>
    <w:rsid w:val="00A67F9A"/>
    <w:rsid w:val="00A702B3"/>
    <w:rsid w:val="00A70B2D"/>
    <w:rsid w:val="00A70CA9"/>
    <w:rsid w:val="00A70E27"/>
    <w:rsid w:val="00A715CD"/>
    <w:rsid w:val="00A7172D"/>
    <w:rsid w:val="00A71840"/>
    <w:rsid w:val="00A71949"/>
    <w:rsid w:val="00A71C17"/>
    <w:rsid w:val="00A7233A"/>
    <w:rsid w:val="00A72A13"/>
    <w:rsid w:val="00A72A56"/>
    <w:rsid w:val="00A73032"/>
    <w:rsid w:val="00A7484C"/>
    <w:rsid w:val="00A74E1F"/>
    <w:rsid w:val="00A751DC"/>
    <w:rsid w:val="00A75A05"/>
    <w:rsid w:val="00A76286"/>
    <w:rsid w:val="00A7663B"/>
    <w:rsid w:val="00A7671B"/>
    <w:rsid w:val="00A77151"/>
    <w:rsid w:val="00A7741E"/>
    <w:rsid w:val="00A774F2"/>
    <w:rsid w:val="00A77AA8"/>
    <w:rsid w:val="00A807C8"/>
    <w:rsid w:val="00A80D07"/>
    <w:rsid w:val="00A80F17"/>
    <w:rsid w:val="00A81D27"/>
    <w:rsid w:val="00A822E1"/>
    <w:rsid w:val="00A82567"/>
    <w:rsid w:val="00A82959"/>
    <w:rsid w:val="00A82AF9"/>
    <w:rsid w:val="00A82E0F"/>
    <w:rsid w:val="00A82E41"/>
    <w:rsid w:val="00A82F9A"/>
    <w:rsid w:val="00A83117"/>
    <w:rsid w:val="00A83138"/>
    <w:rsid w:val="00A83381"/>
    <w:rsid w:val="00A83609"/>
    <w:rsid w:val="00A83640"/>
    <w:rsid w:val="00A848E9"/>
    <w:rsid w:val="00A84CA1"/>
    <w:rsid w:val="00A84FB2"/>
    <w:rsid w:val="00A8509F"/>
    <w:rsid w:val="00A852CD"/>
    <w:rsid w:val="00A85362"/>
    <w:rsid w:val="00A854E7"/>
    <w:rsid w:val="00A856A3"/>
    <w:rsid w:val="00A85C3A"/>
    <w:rsid w:val="00A863AB"/>
    <w:rsid w:val="00A87716"/>
    <w:rsid w:val="00A87ADD"/>
    <w:rsid w:val="00A87E67"/>
    <w:rsid w:val="00A901E2"/>
    <w:rsid w:val="00A903C9"/>
    <w:rsid w:val="00A906E0"/>
    <w:rsid w:val="00A90D78"/>
    <w:rsid w:val="00A91511"/>
    <w:rsid w:val="00A91CFA"/>
    <w:rsid w:val="00A922FB"/>
    <w:rsid w:val="00A928E5"/>
    <w:rsid w:val="00A928E6"/>
    <w:rsid w:val="00A92EEE"/>
    <w:rsid w:val="00A9327D"/>
    <w:rsid w:val="00A932BD"/>
    <w:rsid w:val="00A9362F"/>
    <w:rsid w:val="00A936E4"/>
    <w:rsid w:val="00A938E4"/>
    <w:rsid w:val="00A94334"/>
    <w:rsid w:val="00A94606"/>
    <w:rsid w:val="00A94959"/>
    <w:rsid w:val="00A94DE9"/>
    <w:rsid w:val="00A94E5A"/>
    <w:rsid w:val="00A95131"/>
    <w:rsid w:val="00A95518"/>
    <w:rsid w:val="00A95EDF"/>
    <w:rsid w:val="00A96038"/>
    <w:rsid w:val="00A96135"/>
    <w:rsid w:val="00A96ED0"/>
    <w:rsid w:val="00A97187"/>
    <w:rsid w:val="00A97E80"/>
    <w:rsid w:val="00AA02CE"/>
    <w:rsid w:val="00AA05DA"/>
    <w:rsid w:val="00AA0B2F"/>
    <w:rsid w:val="00AA0DF6"/>
    <w:rsid w:val="00AA0EF1"/>
    <w:rsid w:val="00AA118A"/>
    <w:rsid w:val="00AA14D2"/>
    <w:rsid w:val="00AA1E65"/>
    <w:rsid w:val="00AA2174"/>
    <w:rsid w:val="00AA280F"/>
    <w:rsid w:val="00AA2916"/>
    <w:rsid w:val="00AA2C82"/>
    <w:rsid w:val="00AA31BD"/>
    <w:rsid w:val="00AA3542"/>
    <w:rsid w:val="00AA3C53"/>
    <w:rsid w:val="00AA4339"/>
    <w:rsid w:val="00AA47A7"/>
    <w:rsid w:val="00AA4D93"/>
    <w:rsid w:val="00AA4FF9"/>
    <w:rsid w:val="00AA505B"/>
    <w:rsid w:val="00AA5114"/>
    <w:rsid w:val="00AA51D9"/>
    <w:rsid w:val="00AA560C"/>
    <w:rsid w:val="00AA5A16"/>
    <w:rsid w:val="00AA5EEA"/>
    <w:rsid w:val="00AA633B"/>
    <w:rsid w:val="00AA6353"/>
    <w:rsid w:val="00AA65CE"/>
    <w:rsid w:val="00AA6BF3"/>
    <w:rsid w:val="00AA6CF0"/>
    <w:rsid w:val="00AA6DB9"/>
    <w:rsid w:val="00AA7072"/>
    <w:rsid w:val="00AA7282"/>
    <w:rsid w:val="00AA7313"/>
    <w:rsid w:val="00AA73B2"/>
    <w:rsid w:val="00AA7F41"/>
    <w:rsid w:val="00AB03F2"/>
    <w:rsid w:val="00AB0557"/>
    <w:rsid w:val="00AB0AB0"/>
    <w:rsid w:val="00AB0BB5"/>
    <w:rsid w:val="00AB0C06"/>
    <w:rsid w:val="00AB0F67"/>
    <w:rsid w:val="00AB114F"/>
    <w:rsid w:val="00AB1B15"/>
    <w:rsid w:val="00AB1EFF"/>
    <w:rsid w:val="00AB21B9"/>
    <w:rsid w:val="00AB2746"/>
    <w:rsid w:val="00AB287A"/>
    <w:rsid w:val="00AB2EE6"/>
    <w:rsid w:val="00AB334C"/>
    <w:rsid w:val="00AB3A2A"/>
    <w:rsid w:val="00AB3CDD"/>
    <w:rsid w:val="00AB3E84"/>
    <w:rsid w:val="00AB44A5"/>
    <w:rsid w:val="00AB487E"/>
    <w:rsid w:val="00AB4A05"/>
    <w:rsid w:val="00AB4B3E"/>
    <w:rsid w:val="00AB4C23"/>
    <w:rsid w:val="00AB4F19"/>
    <w:rsid w:val="00AB5059"/>
    <w:rsid w:val="00AB50AB"/>
    <w:rsid w:val="00AB5336"/>
    <w:rsid w:val="00AB5AD1"/>
    <w:rsid w:val="00AB5ECF"/>
    <w:rsid w:val="00AB63DC"/>
    <w:rsid w:val="00AB6583"/>
    <w:rsid w:val="00AB66F8"/>
    <w:rsid w:val="00AB6702"/>
    <w:rsid w:val="00AB67F3"/>
    <w:rsid w:val="00AB6BD8"/>
    <w:rsid w:val="00AB6C18"/>
    <w:rsid w:val="00AB7394"/>
    <w:rsid w:val="00AB7419"/>
    <w:rsid w:val="00AB778F"/>
    <w:rsid w:val="00AB7AD8"/>
    <w:rsid w:val="00AB7C97"/>
    <w:rsid w:val="00AC0757"/>
    <w:rsid w:val="00AC0CC1"/>
    <w:rsid w:val="00AC1022"/>
    <w:rsid w:val="00AC10B8"/>
    <w:rsid w:val="00AC1713"/>
    <w:rsid w:val="00AC1771"/>
    <w:rsid w:val="00AC1924"/>
    <w:rsid w:val="00AC1BAC"/>
    <w:rsid w:val="00AC1F1A"/>
    <w:rsid w:val="00AC2BA6"/>
    <w:rsid w:val="00AC2CB3"/>
    <w:rsid w:val="00AC3215"/>
    <w:rsid w:val="00AC3535"/>
    <w:rsid w:val="00AC38B7"/>
    <w:rsid w:val="00AC4247"/>
    <w:rsid w:val="00AC49F9"/>
    <w:rsid w:val="00AC49FC"/>
    <w:rsid w:val="00AC4F24"/>
    <w:rsid w:val="00AC5C92"/>
    <w:rsid w:val="00AC5E65"/>
    <w:rsid w:val="00AC610F"/>
    <w:rsid w:val="00AC6454"/>
    <w:rsid w:val="00AC6519"/>
    <w:rsid w:val="00AC6761"/>
    <w:rsid w:val="00AC7771"/>
    <w:rsid w:val="00AC77EA"/>
    <w:rsid w:val="00AC7BA9"/>
    <w:rsid w:val="00AC7BB4"/>
    <w:rsid w:val="00AD009C"/>
    <w:rsid w:val="00AD00D5"/>
    <w:rsid w:val="00AD0E4D"/>
    <w:rsid w:val="00AD12C1"/>
    <w:rsid w:val="00AD1357"/>
    <w:rsid w:val="00AD1458"/>
    <w:rsid w:val="00AD18EB"/>
    <w:rsid w:val="00AD1FF4"/>
    <w:rsid w:val="00AD2C58"/>
    <w:rsid w:val="00AD2FCC"/>
    <w:rsid w:val="00AD350F"/>
    <w:rsid w:val="00AD3799"/>
    <w:rsid w:val="00AD37E2"/>
    <w:rsid w:val="00AD3AEE"/>
    <w:rsid w:val="00AD459A"/>
    <w:rsid w:val="00AD45A2"/>
    <w:rsid w:val="00AD4BCC"/>
    <w:rsid w:val="00AD4D6F"/>
    <w:rsid w:val="00AD52CA"/>
    <w:rsid w:val="00AD5C38"/>
    <w:rsid w:val="00AD5F41"/>
    <w:rsid w:val="00AD6F81"/>
    <w:rsid w:val="00AD74D0"/>
    <w:rsid w:val="00AD75AF"/>
    <w:rsid w:val="00AE0032"/>
    <w:rsid w:val="00AE01C6"/>
    <w:rsid w:val="00AE02FC"/>
    <w:rsid w:val="00AE082E"/>
    <w:rsid w:val="00AE11D7"/>
    <w:rsid w:val="00AE11DC"/>
    <w:rsid w:val="00AE1448"/>
    <w:rsid w:val="00AE15B4"/>
    <w:rsid w:val="00AE212A"/>
    <w:rsid w:val="00AE2206"/>
    <w:rsid w:val="00AE22F0"/>
    <w:rsid w:val="00AE24E2"/>
    <w:rsid w:val="00AE2ECD"/>
    <w:rsid w:val="00AE3E89"/>
    <w:rsid w:val="00AE47C0"/>
    <w:rsid w:val="00AE4E52"/>
    <w:rsid w:val="00AE53C9"/>
    <w:rsid w:val="00AE5719"/>
    <w:rsid w:val="00AE5802"/>
    <w:rsid w:val="00AE6014"/>
    <w:rsid w:val="00AE65AC"/>
    <w:rsid w:val="00AE681F"/>
    <w:rsid w:val="00AE6A00"/>
    <w:rsid w:val="00AE7198"/>
    <w:rsid w:val="00AE746C"/>
    <w:rsid w:val="00AE7590"/>
    <w:rsid w:val="00AE7784"/>
    <w:rsid w:val="00AE77A6"/>
    <w:rsid w:val="00AE79D2"/>
    <w:rsid w:val="00AE7BF9"/>
    <w:rsid w:val="00AE7DDA"/>
    <w:rsid w:val="00AF0415"/>
    <w:rsid w:val="00AF0E60"/>
    <w:rsid w:val="00AF1568"/>
    <w:rsid w:val="00AF181D"/>
    <w:rsid w:val="00AF1A9F"/>
    <w:rsid w:val="00AF1C41"/>
    <w:rsid w:val="00AF1C73"/>
    <w:rsid w:val="00AF2043"/>
    <w:rsid w:val="00AF342C"/>
    <w:rsid w:val="00AF34B0"/>
    <w:rsid w:val="00AF41F9"/>
    <w:rsid w:val="00AF4639"/>
    <w:rsid w:val="00AF4C0D"/>
    <w:rsid w:val="00AF564E"/>
    <w:rsid w:val="00AF5E08"/>
    <w:rsid w:val="00AF5E36"/>
    <w:rsid w:val="00AF5F05"/>
    <w:rsid w:val="00AF6B25"/>
    <w:rsid w:val="00AF6DA6"/>
    <w:rsid w:val="00AF7C7E"/>
    <w:rsid w:val="00B0000C"/>
    <w:rsid w:val="00B0038F"/>
    <w:rsid w:val="00B00E96"/>
    <w:rsid w:val="00B01282"/>
    <w:rsid w:val="00B012B3"/>
    <w:rsid w:val="00B015B9"/>
    <w:rsid w:val="00B0164C"/>
    <w:rsid w:val="00B0166B"/>
    <w:rsid w:val="00B0241B"/>
    <w:rsid w:val="00B02638"/>
    <w:rsid w:val="00B02667"/>
    <w:rsid w:val="00B0273D"/>
    <w:rsid w:val="00B02AC8"/>
    <w:rsid w:val="00B02D1F"/>
    <w:rsid w:val="00B0313E"/>
    <w:rsid w:val="00B03177"/>
    <w:rsid w:val="00B037E8"/>
    <w:rsid w:val="00B04188"/>
    <w:rsid w:val="00B04F93"/>
    <w:rsid w:val="00B0537B"/>
    <w:rsid w:val="00B054D9"/>
    <w:rsid w:val="00B05B3B"/>
    <w:rsid w:val="00B064DD"/>
    <w:rsid w:val="00B06A02"/>
    <w:rsid w:val="00B07C2C"/>
    <w:rsid w:val="00B10044"/>
    <w:rsid w:val="00B10446"/>
    <w:rsid w:val="00B10522"/>
    <w:rsid w:val="00B106EA"/>
    <w:rsid w:val="00B10A50"/>
    <w:rsid w:val="00B11574"/>
    <w:rsid w:val="00B117F3"/>
    <w:rsid w:val="00B118A4"/>
    <w:rsid w:val="00B11A23"/>
    <w:rsid w:val="00B11EE5"/>
    <w:rsid w:val="00B12AD6"/>
    <w:rsid w:val="00B14FCD"/>
    <w:rsid w:val="00B1541B"/>
    <w:rsid w:val="00B15CBA"/>
    <w:rsid w:val="00B160CA"/>
    <w:rsid w:val="00B16454"/>
    <w:rsid w:val="00B173B7"/>
    <w:rsid w:val="00B175DF"/>
    <w:rsid w:val="00B176A1"/>
    <w:rsid w:val="00B176E5"/>
    <w:rsid w:val="00B17EBE"/>
    <w:rsid w:val="00B204E8"/>
    <w:rsid w:val="00B20ACF"/>
    <w:rsid w:val="00B2101D"/>
    <w:rsid w:val="00B21325"/>
    <w:rsid w:val="00B21C2F"/>
    <w:rsid w:val="00B21F10"/>
    <w:rsid w:val="00B221E3"/>
    <w:rsid w:val="00B2234A"/>
    <w:rsid w:val="00B22566"/>
    <w:rsid w:val="00B22846"/>
    <w:rsid w:val="00B229DE"/>
    <w:rsid w:val="00B231CA"/>
    <w:rsid w:val="00B2399A"/>
    <w:rsid w:val="00B24156"/>
    <w:rsid w:val="00B244A3"/>
    <w:rsid w:val="00B245BA"/>
    <w:rsid w:val="00B249E1"/>
    <w:rsid w:val="00B24C75"/>
    <w:rsid w:val="00B25760"/>
    <w:rsid w:val="00B25A09"/>
    <w:rsid w:val="00B26045"/>
    <w:rsid w:val="00B2672B"/>
    <w:rsid w:val="00B27BE8"/>
    <w:rsid w:val="00B27E41"/>
    <w:rsid w:val="00B28E58"/>
    <w:rsid w:val="00B2B943"/>
    <w:rsid w:val="00B307DB"/>
    <w:rsid w:val="00B30BDD"/>
    <w:rsid w:val="00B319A4"/>
    <w:rsid w:val="00B31E8F"/>
    <w:rsid w:val="00B321AF"/>
    <w:rsid w:val="00B326C1"/>
    <w:rsid w:val="00B32EB8"/>
    <w:rsid w:val="00B33833"/>
    <w:rsid w:val="00B339ED"/>
    <w:rsid w:val="00B33BD0"/>
    <w:rsid w:val="00B341B7"/>
    <w:rsid w:val="00B347D3"/>
    <w:rsid w:val="00B34ABF"/>
    <w:rsid w:val="00B35310"/>
    <w:rsid w:val="00B353C2"/>
    <w:rsid w:val="00B354DF"/>
    <w:rsid w:val="00B3553C"/>
    <w:rsid w:val="00B356DB"/>
    <w:rsid w:val="00B35B19"/>
    <w:rsid w:val="00B35DB3"/>
    <w:rsid w:val="00B35F30"/>
    <w:rsid w:val="00B360F7"/>
    <w:rsid w:val="00B3685A"/>
    <w:rsid w:val="00B36B4D"/>
    <w:rsid w:val="00B36CA9"/>
    <w:rsid w:val="00B36CFC"/>
    <w:rsid w:val="00B36E35"/>
    <w:rsid w:val="00B37195"/>
    <w:rsid w:val="00B37505"/>
    <w:rsid w:val="00B3750B"/>
    <w:rsid w:val="00B376AE"/>
    <w:rsid w:val="00B37F71"/>
    <w:rsid w:val="00B3920A"/>
    <w:rsid w:val="00B40353"/>
    <w:rsid w:val="00B410C1"/>
    <w:rsid w:val="00B41354"/>
    <w:rsid w:val="00B4162B"/>
    <w:rsid w:val="00B41737"/>
    <w:rsid w:val="00B41A62"/>
    <w:rsid w:val="00B41AF9"/>
    <w:rsid w:val="00B42029"/>
    <w:rsid w:val="00B432E9"/>
    <w:rsid w:val="00B432EB"/>
    <w:rsid w:val="00B43F13"/>
    <w:rsid w:val="00B45182"/>
    <w:rsid w:val="00B45C84"/>
    <w:rsid w:val="00B4652E"/>
    <w:rsid w:val="00B46781"/>
    <w:rsid w:val="00B46792"/>
    <w:rsid w:val="00B46D8B"/>
    <w:rsid w:val="00B5026A"/>
    <w:rsid w:val="00B502E4"/>
    <w:rsid w:val="00B50567"/>
    <w:rsid w:val="00B506A3"/>
    <w:rsid w:val="00B50DFA"/>
    <w:rsid w:val="00B5133A"/>
    <w:rsid w:val="00B520C6"/>
    <w:rsid w:val="00B521C5"/>
    <w:rsid w:val="00B52EE2"/>
    <w:rsid w:val="00B53C96"/>
    <w:rsid w:val="00B53ECE"/>
    <w:rsid w:val="00B53F59"/>
    <w:rsid w:val="00B53F8D"/>
    <w:rsid w:val="00B5404B"/>
    <w:rsid w:val="00B5430B"/>
    <w:rsid w:val="00B54BCE"/>
    <w:rsid w:val="00B5500B"/>
    <w:rsid w:val="00B55705"/>
    <w:rsid w:val="00B55895"/>
    <w:rsid w:val="00B57060"/>
    <w:rsid w:val="00B5744F"/>
    <w:rsid w:val="00B57D9A"/>
    <w:rsid w:val="00B609D8"/>
    <w:rsid w:val="00B60F1E"/>
    <w:rsid w:val="00B6108F"/>
    <w:rsid w:val="00B61150"/>
    <w:rsid w:val="00B611F8"/>
    <w:rsid w:val="00B61CAB"/>
    <w:rsid w:val="00B61F8C"/>
    <w:rsid w:val="00B6289F"/>
    <w:rsid w:val="00B62A17"/>
    <w:rsid w:val="00B62BC9"/>
    <w:rsid w:val="00B62C49"/>
    <w:rsid w:val="00B6305C"/>
    <w:rsid w:val="00B63660"/>
    <w:rsid w:val="00B63E60"/>
    <w:rsid w:val="00B63E68"/>
    <w:rsid w:val="00B647E7"/>
    <w:rsid w:val="00B647F7"/>
    <w:rsid w:val="00B6541B"/>
    <w:rsid w:val="00B654B8"/>
    <w:rsid w:val="00B656C4"/>
    <w:rsid w:val="00B65760"/>
    <w:rsid w:val="00B6586A"/>
    <w:rsid w:val="00B6608E"/>
    <w:rsid w:val="00B6621B"/>
    <w:rsid w:val="00B664D4"/>
    <w:rsid w:val="00B66B76"/>
    <w:rsid w:val="00B66D26"/>
    <w:rsid w:val="00B66F6E"/>
    <w:rsid w:val="00B67349"/>
    <w:rsid w:val="00B678FA"/>
    <w:rsid w:val="00B67AA2"/>
    <w:rsid w:val="00B67DF7"/>
    <w:rsid w:val="00B67F85"/>
    <w:rsid w:val="00B70980"/>
    <w:rsid w:val="00B70DFF"/>
    <w:rsid w:val="00B71567"/>
    <w:rsid w:val="00B71693"/>
    <w:rsid w:val="00B716B7"/>
    <w:rsid w:val="00B71DFD"/>
    <w:rsid w:val="00B7254F"/>
    <w:rsid w:val="00B7292E"/>
    <w:rsid w:val="00B72D9A"/>
    <w:rsid w:val="00B737AE"/>
    <w:rsid w:val="00B73854"/>
    <w:rsid w:val="00B739CA"/>
    <w:rsid w:val="00B73C74"/>
    <w:rsid w:val="00B740F8"/>
    <w:rsid w:val="00B7437A"/>
    <w:rsid w:val="00B7475E"/>
    <w:rsid w:val="00B7490F"/>
    <w:rsid w:val="00B74B53"/>
    <w:rsid w:val="00B74E73"/>
    <w:rsid w:val="00B75232"/>
    <w:rsid w:val="00B75BA8"/>
    <w:rsid w:val="00B75E5E"/>
    <w:rsid w:val="00B7629E"/>
    <w:rsid w:val="00B76BC4"/>
    <w:rsid w:val="00B76CF4"/>
    <w:rsid w:val="00B76E5B"/>
    <w:rsid w:val="00B77098"/>
    <w:rsid w:val="00B77C04"/>
    <w:rsid w:val="00B77E68"/>
    <w:rsid w:val="00B807FE"/>
    <w:rsid w:val="00B80CF1"/>
    <w:rsid w:val="00B810BF"/>
    <w:rsid w:val="00B8115A"/>
    <w:rsid w:val="00B81A59"/>
    <w:rsid w:val="00B82DB6"/>
    <w:rsid w:val="00B82E73"/>
    <w:rsid w:val="00B8394B"/>
    <w:rsid w:val="00B84081"/>
    <w:rsid w:val="00B84161"/>
    <w:rsid w:val="00B84248"/>
    <w:rsid w:val="00B8431D"/>
    <w:rsid w:val="00B84354"/>
    <w:rsid w:val="00B84D0C"/>
    <w:rsid w:val="00B84E0D"/>
    <w:rsid w:val="00B8500D"/>
    <w:rsid w:val="00B85785"/>
    <w:rsid w:val="00B85A23"/>
    <w:rsid w:val="00B85C8B"/>
    <w:rsid w:val="00B85CE6"/>
    <w:rsid w:val="00B85D24"/>
    <w:rsid w:val="00B85EDE"/>
    <w:rsid w:val="00B8793F"/>
    <w:rsid w:val="00B87970"/>
    <w:rsid w:val="00B8E7FC"/>
    <w:rsid w:val="00B9000B"/>
    <w:rsid w:val="00B9037B"/>
    <w:rsid w:val="00B90EAD"/>
    <w:rsid w:val="00B91063"/>
    <w:rsid w:val="00B910B7"/>
    <w:rsid w:val="00B914B3"/>
    <w:rsid w:val="00B91B54"/>
    <w:rsid w:val="00B92369"/>
    <w:rsid w:val="00B9271F"/>
    <w:rsid w:val="00B9302E"/>
    <w:rsid w:val="00B935C1"/>
    <w:rsid w:val="00B93C01"/>
    <w:rsid w:val="00B94169"/>
    <w:rsid w:val="00B94292"/>
    <w:rsid w:val="00B94383"/>
    <w:rsid w:val="00B9444D"/>
    <w:rsid w:val="00B94503"/>
    <w:rsid w:val="00B95BBC"/>
    <w:rsid w:val="00B95FF0"/>
    <w:rsid w:val="00B963A8"/>
    <w:rsid w:val="00B96ADB"/>
    <w:rsid w:val="00B96BAD"/>
    <w:rsid w:val="00B96DF4"/>
    <w:rsid w:val="00B971D8"/>
    <w:rsid w:val="00B9781A"/>
    <w:rsid w:val="00B978C3"/>
    <w:rsid w:val="00B97B85"/>
    <w:rsid w:val="00B97BD0"/>
    <w:rsid w:val="00B97CE4"/>
    <w:rsid w:val="00B97F27"/>
    <w:rsid w:val="00BA0216"/>
    <w:rsid w:val="00BA061D"/>
    <w:rsid w:val="00BA0FBD"/>
    <w:rsid w:val="00BA1605"/>
    <w:rsid w:val="00BA1661"/>
    <w:rsid w:val="00BA17B5"/>
    <w:rsid w:val="00BA24C1"/>
    <w:rsid w:val="00BA2AB1"/>
    <w:rsid w:val="00BA2CEF"/>
    <w:rsid w:val="00BA3129"/>
    <w:rsid w:val="00BA31F1"/>
    <w:rsid w:val="00BA37D4"/>
    <w:rsid w:val="00BA393B"/>
    <w:rsid w:val="00BA3F30"/>
    <w:rsid w:val="00BA3F99"/>
    <w:rsid w:val="00BA42E7"/>
    <w:rsid w:val="00BA43AD"/>
    <w:rsid w:val="00BA4512"/>
    <w:rsid w:val="00BA4955"/>
    <w:rsid w:val="00BA4BD8"/>
    <w:rsid w:val="00BA4BEA"/>
    <w:rsid w:val="00BA4E2B"/>
    <w:rsid w:val="00BA5654"/>
    <w:rsid w:val="00BA57AD"/>
    <w:rsid w:val="00BA5AA9"/>
    <w:rsid w:val="00BA666E"/>
    <w:rsid w:val="00BA66F7"/>
    <w:rsid w:val="00BA674C"/>
    <w:rsid w:val="00BA6DDF"/>
    <w:rsid w:val="00BA6ECA"/>
    <w:rsid w:val="00BA7228"/>
    <w:rsid w:val="00BA7333"/>
    <w:rsid w:val="00BA736B"/>
    <w:rsid w:val="00BA747A"/>
    <w:rsid w:val="00BA7994"/>
    <w:rsid w:val="00BA7B1D"/>
    <w:rsid w:val="00BA7CC3"/>
    <w:rsid w:val="00BB02BD"/>
    <w:rsid w:val="00BB052C"/>
    <w:rsid w:val="00BB0619"/>
    <w:rsid w:val="00BB0766"/>
    <w:rsid w:val="00BB10E1"/>
    <w:rsid w:val="00BB130C"/>
    <w:rsid w:val="00BB1852"/>
    <w:rsid w:val="00BB1EC8"/>
    <w:rsid w:val="00BB20E2"/>
    <w:rsid w:val="00BB2A49"/>
    <w:rsid w:val="00BB2EB2"/>
    <w:rsid w:val="00BB34D4"/>
    <w:rsid w:val="00BB38EA"/>
    <w:rsid w:val="00BB43A2"/>
    <w:rsid w:val="00BB4631"/>
    <w:rsid w:val="00BB4693"/>
    <w:rsid w:val="00BB49F4"/>
    <w:rsid w:val="00BB4E9E"/>
    <w:rsid w:val="00BB5006"/>
    <w:rsid w:val="00BB5169"/>
    <w:rsid w:val="00BB5275"/>
    <w:rsid w:val="00BB53F9"/>
    <w:rsid w:val="00BB5926"/>
    <w:rsid w:val="00BB5D03"/>
    <w:rsid w:val="00BB6014"/>
    <w:rsid w:val="00BB624C"/>
    <w:rsid w:val="00BB6D62"/>
    <w:rsid w:val="00BB6EDD"/>
    <w:rsid w:val="00BB6F62"/>
    <w:rsid w:val="00BB72B5"/>
    <w:rsid w:val="00BB74BC"/>
    <w:rsid w:val="00BB7B56"/>
    <w:rsid w:val="00BC0118"/>
    <w:rsid w:val="00BC051A"/>
    <w:rsid w:val="00BC0F23"/>
    <w:rsid w:val="00BC1843"/>
    <w:rsid w:val="00BC1B02"/>
    <w:rsid w:val="00BC1C9E"/>
    <w:rsid w:val="00BC22CB"/>
    <w:rsid w:val="00BC2515"/>
    <w:rsid w:val="00BC269E"/>
    <w:rsid w:val="00BC2778"/>
    <w:rsid w:val="00BC328E"/>
    <w:rsid w:val="00BC3B30"/>
    <w:rsid w:val="00BC3BC0"/>
    <w:rsid w:val="00BC4EDE"/>
    <w:rsid w:val="00BC553A"/>
    <w:rsid w:val="00BC5C23"/>
    <w:rsid w:val="00BC5CD5"/>
    <w:rsid w:val="00BC6DC3"/>
    <w:rsid w:val="00BD00C6"/>
    <w:rsid w:val="00BD0891"/>
    <w:rsid w:val="00BD09CC"/>
    <w:rsid w:val="00BD1133"/>
    <w:rsid w:val="00BD2110"/>
    <w:rsid w:val="00BD23EB"/>
    <w:rsid w:val="00BD25C8"/>
    <w:rsid w:val="00BD2874"/>
    <w:rsid w:val="00BD2ADA"/>
    <w:rsid w:val="00BD2D1A"/>
    <w:rsid w:val="00BD3130"/>
    <w:rsid w:val="00BD33F5"/>
    <w:rsid w:val="00BD3827"/>
    <w:rsid w:val="00BD3B5B"/>
    <w:rsid w:val="00BD51D3"/>
    <w:rsid w:val="00BD5798"/>
    <w:rsid w:val="00BD57B8"/>
    <w:rsid w:val="00BD5DCE"/>
    <w:rsid w:val="00BD5FA3"/>
    <w:rsid w:val="00BD6145"/>
    <w:rsid w:val="00BD62A3"/>
    <w:rsid w:val="00BD6469"/>
    <w:rsid w:val="00BD6496"/>
    <w:rsid w:val="00BD64F8"/>
    <w:rsid w:val="00BD6946"/>
    <w:rsid w:val="00BD6D0D"/>
    <w:rsid w:val="00BD7C10"/>
    <w:rsid w:val="00BD7C7C"/>
    <w:rsid w:val="00BD7E52"/>
    <w:rsid w:val="00BDA912"/>
    <w:rsid w:val="00BE0903"/>
    <w:rsid w:val="00BE0B7D"/>
    <w:rsid w:val="00BE11C0"/>
    <w:rsid w:val="00BE17FD"/>
    <w:rsid w:val="00BE19E6"/>
    <w:rsid w:val="00BE2320"/>
    <w:rsid w:val="00BE2516"/>
    <w:rsid w:val="00BE2ECD"/>
    <w:rsid w:val="00BE3065"/>
    <w:rsid w:val="00BE310D"/>
    <w:rsid w:val="00BE36D4"/>
    <w:rsid w:val="00BE456D"/>
    <w:rsid w:val="00BE502F"/>
    <w:rsid w:val="00BE5678"/>
    <w:rsid w:val="00BE5759"/>
    <w:rsid w:val="00BE5E1C"/>
    <w:rsid w:val="00BE5ED8"/>
    <w:rsid w:val="00BE613A"/>
    <w:rsid w:val="00BE613F"/>
    <w:rsid w:val="00BE6185"/>
    <w:rsid w:val="00BE6368"/>
    <w:rsid w:val="00BE63B3"/>
    <w:rsid w:val="00BE6578"/>
    <w:rsid w:val="00BE6C46"/>
    <w:rsid w:val="00BE6DDA"/>
    <w:rsid w:val="00BE7000"/>
    <w:rsid w:val="00BE7E04"/>
    <w:rsid w:val="00BF0254"/>
    <w:rsid w:val="00BF09F1"/>
    <w:rsid w:val="00BF1219"/>
    <w:rsid w:val="00BF12E6"/>
    <w:rsid w:val="00BF17BD"/>
    <w:rsid w:val="00BF1A64"/>
    <w:rsid w:val="00BF1D5D"/>
    <w:rsid w:val="00BF1FD1"/>
    <w:rsid w:val="00BF21B3"/>
    <w:rsid w:val="00BF2B24"/>
    <w:rsid w:val="00BF3451"/>
    <w:rsid w:val="00BF41D6"/>
    <w:rsid w:val="00BF4772"/>
    <w:rsid w:val="00BF4E6F"/>
    <w:rsid w:val="00BF50D8"/>
    <w:rsid w:val="00BF59F9"/>
    <w:rsid w:val="00BF5B56"/>
    <w:rsid w:val="00BF5D72"/>
    <w:rsid w:val="00BF6238"/>
    <w:rsid w:val="00BF662B"/>
    <w:rsid w:val="00BF691D"/>
    <w:rsid w:val="00BF6A82"/>
    <w:rsid w:val="00BF6B1F"/>
    <w:rsid w:val="00BF7336"/>
    <w:rsid w:val="00BF79EF"/>
    <w:rsid w:val="00BF7EC4"/>
    <w:rsid w:val="00C0009D"/>
    <w:rsid w:val="00C00888"/>
    <w:rsid w:val="00C00996"/>
    <w:rsid w:val="00C01A6F"/>
    <w:rsid w:val="00C01F71"/>
    <w:rsid w:val="00C0200B"/>
    <w:rsid w:val="00C02389"/>
    <w:rsid w:val="00C02621"/>
    <w:rsid w:val="00C02627"/>
    <w:rsid w:val="00C02EE6"/>
    <w:rsid w:val="00C03049"/>
    <w:rsid w:val="00C03199"/>
    <w:rsid w:val="00C05D71"/>
    <w:rsid w:val="00C068D3"/>
    <w:rsid w:val="00C06C51"/>
    <w:rsid w:val="00C07258"/>
    <w:rsid w:val="00C0739B"/>
    <w:rsid w:val="00C0792D"/>
    <w:rsid w:val="00C10606"/>
    <w:rsid w:val="00C10E6E"/>
    <w:rsid w:val="00C10F05"/>
    <w:rsid w:val="00C10F9D"/>
    <w:rsid w:val="00C1121F"/>
    <w:rsid w:val="00C117FC"/>
    <w:rsid w:val="00C11A2E"/>
    <w:rsid w:val="00C11A33"/>
    <w:rsid w:val="00C11ADE"/>
    <w:rsid w:val="00C11D2D"/>
    <w:rsid w:val="00C122AC"/>
    <w:rsid w:val="00C12A24"/>
    <w:rsid w:val="00C12D99"/>
    <w:rsid w:val="00C13119"/>
    <w:rsid w:val="00C1344E"/>
    <w:rsid w:val="00C1473E"/>
    <w:rsid w:val="00C14759"/>
    <w:rsid w:val="00C1480C"/>
    <w:rsid w:val="00C14FF0"/>
    <w:rsid w:val="00C154EF"/>
    <w:rsid w:val="00C15911"/>
    <w:rsid w:val="00C1592F"/>
    <w:rsid w:val="00C1595E"/>
    <w:rsid w:val="00C15D83"/>
    <w:rsid w:val="00C15DDE"/>
    <w:rsid w:val="00C1603C"/>
    <w:rsid w:val="00C16401"/>
    <w:rsid w:val="00C1698A"/>
    <w:rsid w:val="00C16DF8"/>
    <w:rsid w:val="00C1712C"/>
    <w:rsid w:val="00C1724B"/>
    <w:rsid w:val="00C172D0"/>
    <w:rsid w:val="00C17763"/>
    <w:rsid w:val="00C17F48"/>
    <w:rsid w:val="00C203AD"/>
    <w:rsid w:val="00C21848"/>
    <w:rsid w:val="00C2184E"/>
    <w:rsid w:val="00C219F9"/>
    <w:rsid w:val="00C21F44"/>
    <w:rsid w:val="00C21FA3"/>
    <w:rsid w:val="00C225E9"/>
    <w:rsid w:val="00C226F1"/>
    <w:rsid w:val="00C226FA"/>
    <w:rsid w:val="00C2286E"/>
    <w:rsid w:val="00C22CE4"/>
    <w:rsid w:val="00C2342F"/>
    <w:rsid w:val="00C23FC7"/>
    <w:rsid w:val="00C242DA"/>
    <w:rsid w:val="00C24DE6"/>
    <w:rsid w:val="00C24E97"/>
    <w:rsid w:val="00C26253"/>
    <w:rsid w:val="00C2711A"/>
    <w:rsid w:val="00C27682"/>
    <w:rsid w:val="00C3021D"/>
    <w:rsid w:val="00C30339"/>
    <w:rsid w:val="00C304C6"/>
    <w:rsid w:val="00C30656"/>
    <w:rsid w:val="00C30710"/>
    <w:rsid w:val="00C30889"/>
    <w:rsid w:val="00C313CA"/>
    <w:rsid w:val="00C31A70"/>
    <w:rsid w:val="00C320D3"/>
    <w:rsid w:val="00C320DA"/>
    <w:rsid w:val="00C324D3"/>
    <w:rsid w:val="00C32A85"/>
    <w:rsid w:val="00C332A9"/>
    <w:rsid w:val="00C3336E"/>
    <w:rsid w:val="00C333F6"/>
    <w:rsid w:val="00C33602"/>
    <w:rsid w:val="00C3459A"/>
    <w:rsid w:val="00C34957"/>
    <w:rsid w:val="00C34A20"/>
    <w:rsid w:val="00C34C50"/>
    <w:rsid w:val="00C34D1B"/>
    <w:rsid w:val="00C35459"/>
    <w:rsid w:val="00C35CB2"/>
    <w:rsid w:val="00C36911"/>
    <w:rsid w:val="00C37568"/>
    <w:rsid w:val="00C401FF"/>
    <w:rsid w:val="00C40526"/>
    <w:rsid w:val="00C405A9"/>
    <w:rsid w:val="00C40887"/>
    <w:rsid w:val="00C40911"/>
    <w:rsid w:val="00C41A0B"/>
    <w:rsid w:val="00C41FA4"/>
    <w:rsid w:val="00C421DB"/>
    <w:rsid w:val="00C42D87"/>
    <w:rsid w:val="00C4300C"/>
    <w:rsid w:val="00C431DD"/>
    <w:rsid w:val="00C435B6"/>
    <w:rsid w:val="00C43AB2"/>
    <w:rsid w:val="00C43E8E"/>
    <w:rsid w:val="00C45629"/>
    <w:rsid w:val="00C4586E"/>
    <w:rsid w:val="00C466E3"/>
    <w:rsid w:val="00C46F3B"/>
    <w:rsid w:val="00C47170"/>
    <w:rsid w:val="00C50123"/>
    <w:rsid w:val="00C503F8"/>
    <w:rsid w:val="00C50FE5"/>
    <w:rsid w:val="00C51116"/>
    <w:rsid w:val="00C51714"/>
    <w:rsid w:val="00C51928"/>
    <w:rsid w:val="00C51D04"/>
    <w:rsid w:val="00C51DC2"/>
    <w:rsid w:val="00C5244F"/>
    <w:rsid w:val="00C527D3"/>
    <w:rsid w:val="00C532D3"/>
    <w:rsid w:val="00C53412"/>
    <w:rsid w:val="00C5350E"/>
    <w:rsid w:val="00C53BEE"/>
    <w:rsid w:val="00C54155"/>
    <w:rsid w:val="00C549CA"/>
    <w:rsid w:val="00C54D5E"/>
    <w:rsid w:val="00C54F54"/>
    <w:rsid w:val="00C55086"/>
    <w:rsid w:val="00C5508C"/>
    <w:rsid w:val="00C559B1"/>
    <w:rsid w:val="00C56727"/>
    <w:rsid w:val="00C56C9B"/>
    <w:rsid w:val="00C572EA"/>
    <w:rsid w:val="00C57382"/>
    <w:rsid w:val="00C57504"/>
    <w:rsid w:val="00C5764F"/>
    <w:rsid w:val="00C576F1"/>
    <w:rsid w:val="00C57BDA"/>
    <w:rsid w:val="00C57E83"/>
    <w:rsid w:val="00C60298"/>
    <w:rsid w:val="00C60302"/>
    <w:rsid w:val="00C605EF"/>
    <w:rsid w:val="00C60BD8"/>
    <w:rsid w:val="00C60CF9"/>
    <w:rsid w:val="00C60D3F"/>
    <w:rsid w:val="00C60E7A"/>
    <w:rsid w:val="00C6106C"/>
    <w:rsid w:val="00C61521"/>
    <w:rsid w:val="00C62385"/>
    <w:rsid w:val="00C62A11"/>
    <w:rsid w:val="00C62F52"/>
    <w:rsid w:val="00C63156"/>
    <w:rsid w:val="00C63215"/>
    <w:rsid w:val="00C64537"/>
    <w:rsid w:val="00C646A5"/>
    <w:rsid w:val="00C64B00"/>
    <w:rsid w:val="00C668C7"/>
    <w:rsid w:val="00C66DE9"/>
    <w:rsid w:val="00C66FCB"/>
    <w:rsid w:val="00C670EF"/>
    <w:rsid w:val="00C6778F"/>
    <w:rsid w:val="00C67910"/>
    <w:rsid w:val="00C6795D"/>
    <w:rsid w:val="00C70047"/>
    <w:rsid w:val="00C70474"/>
    <w:rsid w:val="00C70684"/>
    <w:rsid w:val="00C7095D"/>
    <w:rsid w:val="00C71155"/>
    <w:rsid w:val="00C71223"/>
    <w:rsid w:val="00C71260"/>
    <w:rsid w:val="00C71439"/>
    <w:rsid w:val="00C71F39"/>
    <w:rsid w:val="00C726D5"/>
    <w:rsid w:val="00C730E5"/>
    <w:rsid w:val="00C73494"/>
    <w:rsid w:val="00C73C40"/>
    <w:rsid w:val="00C74C29"/>
    <w:rsid w:val="00C74F26"/>
    <w:rsid w:val="00C74F8B"/>
    <w:rsid w:val="00C754D3"/>
    <w:rsid w:val="00C7591A"/>
    <w:rsid w:val="00C75D9B"/>
    <w:rsid w:val="00C7615B"/>
    <w:rsid w:val="00C76D9C"/>
    <w:rsid w:val="00C771CC"/>
    <w:rsid w:val="00C7723B"/>
    <w:rsid w:val="00C77267"/>
    <w:rsid w:val="00C773AA"/>
    <w:rsid w:val="00C77751"/>
    <w:rsid w:val="00C804C5"/>
    <w:rsid w:val="00C829AA"/>
    <w:rsid w:val="00C833A9"/>
    <w:rsid w:val="00C83943"/>
    <w:rsid w:val="00C83DDC"/>
    <w:rsid w:val="00C83E30"/>
    <w:rsid w:val="00C853AA"/>
    <w:rsid w:val="00C865C2"/>
    <w:rsid w:val="00C86C19"/>
    <w:rsid w:val="00C86F68"/>
    <w:rsid w:val="00C87067"/>
    <w:rsid w:val="00C873F5"/>
    <w:rsid w:val="00C8776E"/>
    <w:rsid w:val="00C87788"/>
    <w:rsid w:val="00C87888"/>
    <w:rsid w:val="00C878E9"/>
    <w:rsid w:val="00C90349"/>
    <w:rsid w:val="00C905CB"/>
    <w:rsid w:val="00C9079E"/>
    <w:rsid w:val="00C91120"/>
    <w:rsid w:val="00C91BA9"/>
    <w:rsid w:val="00C91E56"/>
    <w:rsid w:val="00C92B3C"/>
    <w:rsid w:val="00C92E55"/>
    <w:rsid w:val="00C933FD"/>
    <w:rsid w:val="00C936B5"/>
    <w:rsid w:val="00C942D4"/>
    <w:rsid w:val="00C94722"/>
    <w:rsid w:val="00C94889"/>
    <w:rsid w:val="00C9490C"/>
    <w:rsid w:val="00C94BD9"/>
    <w:rsid w:val="00C94D13"/>
    <w:rsid w:val="00C94F8A"/>
    <w:rsid w:val="00C96333"/>
    <w:rsid w:val="00C96A66"/>
    <w:rsid w:val="00C97128"/>
    <w:rsid w:val="00C97866"/>
    <w:rsid w:val="00C97B1E"/>
    <w:rsid w:val="00CA0AA8"/>
    <w:rsid w:val="00CA0B9B"/>
    <w:rsid w:val="00CA0FE7"/>
    <w:rsid w:val="00CA1720"/>
    <w:rsid w:val="00CA198E"/>
    <w:rsid w:val="00CA2403"/>
    <w:rsid w:val="00CA2A64"/>
    <w:rsid w:val="00CA2E15"/>
    <w:rsid w:val="00CA36B4"/>
    <w:rsid w:val="00CA4508"/>
    <w:rsid w:val="00CA45CD"/>
    <w:rsid w:val="00CA47DE"/>
    <w:rsid w:val="00CA4A5E"/>
    <w:rsid w:val="00CA4BEA"/>
    <w:rsid w:val="00CA4E27"/>
    <w:rsid w:val="00CA4EA8"/>
    <w:rsid w:val="00CA54ED"/>
    <w:rsid w:val="00CA560E"/>
    <w:rsid w:val="00CA6918"/>
    <w:rsid w:val="00CA6EF3"/>
    <w:rsid w:val="00CA7382"/>
    <w:rsid w:val="00CA73E4"/>
    <w:rsid w:val="00CA7625"/>
    <w:rsid w:val="00CA7856"/>
    <w:rsid w:val="00CA79D2"/>
    <w:rsid w:val="00CA7ABE"/>
    <w:rsid w:val="00CB0118"/>
    <w:rsid w:val="00CB1185"/>
    <w:rsid w:val="00CB1794"/>
    <w:rsid w:val="00CB180B"/>
    <w:rsid w:val="00CB2A5B"/>
    <w:rsid w:val="00CB385E"/>
    <w:rsid w:val="00CB40E9"/>
    <w:rsid w:val="00CB4878"/>
    <w:rsid w:val="00CB496B"/>
    <w:rsid w:val="00CB4E7B"/>
    <w:rsid w:val="00CB4EBC"/>
    <w:rsid w:val="00CB55C7"/>
    <w:rsid w:val="00CB5A14"/>
    <w:rsid w:val="00CB5BB0"/>
    <w:rsid w:val="00CB5C8E"/>
    <w:rsid w:val="00CB651F"/>
    <w:rsid w:val="00CB6BA5"/>
    <w:rsid w:val="00CC03CE"/>
    <w:rsid w:val="00CC058B"/>
    <w:rsid w:val="00CC05EA"/>
    <w:rsid w:val="00CC111A"/>
    <w:rsid w:val="00CC1E04"/>
    <w:rsid w:val="00CC278B"/>
    <w:rsid w:val="00CC2EA7"/>
    <w:rsid w:val="00CC3683"/>
    <w:rsid w:val="00CC3DAA"/>
    <w:rsid w:val="00CC3DB6"/>
    <w:rsid w:val="00CC42B3"/>
    <w:rsid w:val="00CC4428"/>
    <w:rsid w:val="00CC4551"/>
    <w:rsid w:val="00CC499A"/>
    <w:rsid w:val="00CC4B66"/>
    <w:rsid w:val="00CC50C9"/>
    <w:rsid w:val="00CC5143"/>
    <w:rsid w:val="00CC517A"/>
    <w:rsid w:val="00CC5E81"/>
    <w:rsid w:val="00CC684A"/>
    <w:rsid w:val="00CC6932"/>
    <w:rsid w:val="00CC6F46"/>
    <w:rsid w:val="00CC703B"/>
    <w:rsid w:val="00CC7731"/>
    <w:rsid w:val="00CC7D91"/>
    <w:rsid w:val="00CC7E87"/>
    <w:rsid w:val="00CC7F23"/>
    <w:rsid w:val="00CCD561"/>
    <w:rsid w:val="00CD0511"/>
    <w:rsid w:val="00CD1746"/>
    <w:rsid w:val="00CD1789"/>
    <w:rsid w:val="00CD1C8F"/>
    <w:rsid w:val="00CD1F2E"/>
    <w:rsid w:val="00CD2587"/>
    <w:rsid w:val="00CD37E4"/>
    <w:rsid w:val="00CD3AEA"/>
    <w:rsid w:val="00CD43D7"/>
    <w:rsid w:val="00CD4ACC"/>
    <w:rsid w:val="00CD4AF3"/>
    <w:rsid w:val="00CD4ED6"/>
    <w:rsid w:val="00CD6EB1"/>
    <w:rsid w:val="00CD73F1"/>
    <w:rsid w:val="00CD7F0D"/>
    <w:rsid w:val="00CE0D0B"/>
    <w:rsid w:val="00CE25F5"/>
    <w:rsid w:val="00CE3D95"/>
    <w:rsid w:val="00CE3EE0"/>
    <w:rsid w:val="00CE3F6E"/>
    <w:rsid w:val="00CE401B"/>
    <w:rsid w:val="00CE42A1"/>
    <w:rsid w:val="00CE4616"/>
    <w:rsid w:val="00CE4CE1"/>
    <w:rsid w:val="00CE4DA2"/>
    <w:rsid w:val="00CE5425"/>
    <w:rsid w:val="00CE5A5E"/>
    <w:rsid w:val="00CE5BF2"/>
    <w:rsid w:val="00CE609F"/>
    <w:rsid w:val="00CE6222"/>
    <w:rsid w:val="00CE630B"/>
    <w:rsid w:val="00CE67E9"/>
    <w:rsid w:val="00CE6E61"/>
    <w:rsid w:val="00CE7463"/>
    <w:rsid w:val="00CE750E"/>
    <w:rsid w:val="00CE7545"/>
    <w:rsid w:val="00CE7559"/>
    <w:rsid w:val="00CE7E36"/>
    <w:rsid w:val="00CE7FBB"/>
    <w:rsid w:val="00CECCA8"/>
    <w:rsid w:val="00CF08B0"/>
    <w:rsid w:val="00CF0901"/>
    <w:rsid w:val="00CF0F9F"/>
    <w:rsid w:val="00CF1067"/>
    <w:rsid w:val="00CF1309"/>
    <w:rsid w:val="00CF1410"/>
    <w:rsid w:val="00CF1C76"/>
    <w:rsid w:val="00CF1FE9"/>
    <w:rsid w:val="00CF22EA"/>
    <w:rsid w:val="00CF2E58"/>
    <w:rsid w:val="00CF2F67"/>
    <w:rsid w:val="00CF3213"/>
    <w:rsid w:val="00CF39F7"/>
    <w:rsid w:val="00CF3A48"/>
    <w:rsid w:val="00CF3C28"/>
    <w:rsid w:val="00CF3E7F"/>
    <w:rsid w:val="00CF4030"/>
    <w:rsid w:val="00CF45C3"/>
    <w:rsid w:val="00CF45C8"/>
    <w:rsid w:val="00CF4B60"/>
    <w:rsid w:val="00CF4DCC"/>
    <w:rsid w:val="00CF54C9"/>
    <w:rsid w:val="00CF59CA"/>
    <w:rsid w:val="00CF5D6C"/>
    <w:rsid w:val="00CF5DD3"/>
    <w:rsid w:val="00CF6EC3"/>
    <w:rsid w:val="00CF7016"/>
    <w:rsid w:val="00CF71B0"/>
    <w:rsid w:val="00CF76AB"/>
    <w:rsid w:val="00CF7D4C"/>
    <w:rsid w:val="00D0054A"/>
    <w:rsid w:val="00D005DD"/>
    <w:rsid w:val="00D012C7"/>
    <w:rsid w:val="00D01374"/>
    <w:rsid w:val="00D014CF"/>
    <w:rsid w:val="00D018AD"/>
    <w:rsid w:val="00D01ECE"/>
    <w:rsid w:val="00D03307"/>
    <w:rsid w:val="00D03D38"/>
    <w:rsid w:val="00D03F3E"/>
    <w:rsid w:val="00D0423F"/>
    <w:rsid w:val="00D04918"/>
    <w:rsid w:val="00D05353"/>
    <w:rsid w:val="00D06209"/>
    <w:rsid w:val="00D067A0"/>
    <w:rsid w:val="00D067C3"/>
    <w:rsid w:val="00D06D85"/>
    <w:rsid w:val="00D06FDA"/>
    <w:rsid w:val="00D0786A"/>
    <w:rsid w:val="00D1011E"/>
    <w:rsid w:val="00D10A50"/>
    <w:rsid w:val="00D112CF"/>
    <w:rsid w:val="00D11A8F"/>
    <w:rsid w:val="00D11AC7"/>
    <w:rsid w:val="00D11CED"/>
    <w:rsid w:val="00D12151"/>
    <w:rsid w:val="00D12E4D"/>
    <w:rsid w:val="00D12E9B"/>
    <w:rsid w:val="00D139EE"/>
    <w:rsid w:val="00D141F8"/>
    <w:rsid w:val="00D14AFF"/>
    <w:rsid w:val="00D15259"/>
    <w:rsid w:val="00D157F1"/>
    <w:rsid w:val="00D15C8F"/>
    <w:rsid w:val="00D15DA7"/>
    <w:rsid w:val="00D16029"/>
    <w:rsid w:val="00D163C0"/>
    <w:rsid w:val="00D16890"/>
    <w:rsid w:val="00D17298"/>
    <w:rsid w:val="00D1743F"/>
    <w:rsid w:val="00D1773F"/>
    <w:rsid w:val="00D17A6F"/>
    <w:rsid w:val="00D207BB"/>
    <w:rsid w:val="00D21068"/>
    <w:rsid w:val="00D210B1"/>
    <w:rsid w:val="00D213A2"/>
    <w:rsid w:val="00D217C7"/>
    <w:rsid w:val="00D21C0B"/>
    <w:rsid w:val="00D22431"/>
    <w:rsid w:val="00D22719"/>
    <w:rsid w:val="00D229AF"/>
    <w:rsid w:val="00D2331B"/>
    <w:rsid w:val="00D23B0C"/>
    <w:rsid w:val="00D24400"/>
    <w:rsid w:val="00D25660"/>
    <w:rsid w:val="00D257E2"/>
    <w:rsid w:val="00D25894"/>
    <w:rsid w:val="00D25D9D"/>
    <w:rsid w:val="00D25EE8"/>
    <w:rsid w:val="00D260D6"/>
    <w:rsid w:val="00D2693A"/>
    <w:rsid w:val="00D26C70"/>
    <w:rsid w:val="00D26ED0"/>
    <w:rsid w:val="00D27195"/>
    <w:rsid w:val="00D271ED"/>
    <w:rsid w:val="00D278A7"/>
    <w:rsid w:val="00D279A3"/>
    <w:rsid w:val="00D30208"/>
    <w:rsid w:val="00D30A32"/>
    <w:rsid w:val="00D31080"/>
    <w:rsid w:val="00D310C2"/>
    <w:rsid w:val="00D310EE"/>
    <w:rsid w:val="00D31C1E"/>
    <w:rsid w:val="00D32A2F"/>
    <w:rsid w:val="00D3318E"/>
    <w:rsid w:val="00D331A4"/>
    <w:rsid w:val="00D336A9"/>
    <w:rsid w:val="00D336BB"/>
    <w:rsid w:val="00D342FE"/>
    <w:rsid w:val="00D3465C"/>
    <w:rsid w:val="00D349B6"/>
    <w:rsid w:val="00D34BB1"/>
    <w:rsid w:val="00D354F6"/>
    <w:rsid w:val="00D3572A"/>
    <w:rsid w:val="00D35994"/>
    <w:rsid w:val="00D36D83"/>
    <w:rsid w:val="00D36DEB"/>
    <w:rsid w:val="00D37013"/>
    <w:rsid w:val="00D3708C"/>
    <w:rsid w:val="00D37518"/>
    <w:rsid w:val="00D37715"/>
    <w:rsid w:val="00D379AB"/>
    <w:rsid w:val="00D37B27"/>
    <w:rsid w:val="00D403EF"/>
    <w:rsid w:val="00D40A1A"/>
    <w:rsid w:val="00D40B23"/>
    <w:rsid w:val="00D40C18"/>
    <w:rsid w:val="00D41F7E"/>
    <w:rsid w:val="00D421F3"/>
    <w:rsid w:val="00D422E7"/>
    <w:rsid w:val="00D42949"/>
    <w:rsid w:val="00D43AC4"/>
    <w:rsid w:val="00D43E19"/>
    <w:rsid w:val="00D43EE6"/>
    <w:rsid w:val="00D44517"/>
    <w:rsid w:val="00D452ED"/>
    <w:rsid w:val="00D45417"/>
    <w:rsid w:val="00D45888"/>
    <w:rsid w:val="00D46184"/>
    <w:rsid w:val="00D46338"/>
    <w:rsid w:val="00D4644B"/>
    <w:rsid w:val="00D46CA6"/>
    <w:rsid w:val="00D46F4F"/>
    <w:rsid w:val="00D46F70"/>
    <w:rsid w:val="00D4719D"/>
    <w:rsid w:val="00D47505"/>
    <w:rsid w:val="00D475CD"/>
    <w:rsid w:val="00D47806"/>
    <w:rsid w:val="00D47852"/>
    <w:rsid w:val="00D478DF"/>
    <w:rsid w:val="00D478F5"/>
    <w:rsid w:val="00D47993"/>
    <w:rsid w:val="00D47D12"/>
    <w:rsid w:val="00D47FBD"/>
    <w:rsid w:val="00D501ED"/>
    <w:rsid w:val="00D511BE"/>
    <w:rsid w:val="00D51885"/>
    <w:rsid w:val="00D51BD7"/>
    <w:rsid w:val="00D5224D"/>
    <w:rsid w:val="00D52687"/>
    <w:rsid w:val="00D52823"/>
    <w:rsid w:val="00D52A6A"/>
    <w:rsid w:val="00D52BA4"/>
    <w:rsid w:val="00D52C44"/>
    <w:rsid w:val="00D52D07"/>
    <w:rsid w:val="00D52DB4"/>
    <w:rsid w:val="00D52FFD"/>
    <w:rsid w:val="00D53A9E"/>
    <w:rsid w:val="00D53DD8"/>
    <w:rsid w:val="00D5443D"/>
    <w:rsid w:val="00D54686"/>
    <w:rsid w:val="00D54906"/>
    <w:rsid w:val="00D54E49"/>
    <w:rsid w:val="00D55156"/>
    <w:rsid w:val="00D55BEE"/>
    <w:rsid w:val="00D5630D"/>
    <w:rsid w:val="00D5640C"/>
    <w:rsid w:val="00D5656D"/>
    <w:rsid w:val="00D5671B"/>
    <w:rsid w:val="00D56E1F"/>
    <w:rsid w:val="00D56F1B"/>
    <w:rsid w:val="00D57952"/>
    <w:rsid w:val="00D57B8E"/>
    <w:rsid w:val="00D60083"/>
    <w:rsid w:val="00D600C7"/>
    <w:rsid w:val="00D601E4"/>
    <w:rsid w:val="00D6100A"/>
    <w:rsid w:val="00D610DD"/>
    <w:rsid w:val="00D61979"/>
    <w:rsid w:val="00D620BD"/>
    <w:rsid w:val="00D628E7"/>
    <w:rsid w:val="00D629DB"/>
    <w:rsid w:val="00D6344A"/>
    <w:rsid w:val="00D63D77"/>
    <w:rsid w:val="00D6418B"/>
    <w:rsid w:val="00D6467A"/>
    <w:rsid w:val="00D647DB"/>
    <w:rsid w:val="00D64F3A"/>
    <w:rsid w:val="00D65367"/>
    <w:rsid w:val="00D65DE6"/>
    <w:rsid w:val="00D66263"/>
    <w:rsid w:val="00D66996"/>
    <w:rsid w:val="00D67833"/>
    <w:rsid w:val="00D67B0F"/>
    <w:rsid w:val="00D67C1F"/>
    <w:rsid w:val="00D67E1E"/>
    <w:rsid w:val="00D7033C"/>
    <w:rsid w:val="00D70429"/>
    <w:rsid w:val="00D705E1"/>
    <w:rsid w:val="00D70622"/>
    <w:rsid w:val="00D708ED"/>
    <w:rsid w:val="00D70927"/>
    <w:rsid w:val="00D7117A"/>
    <w:rsid w:val="00D711BC"/>
    <w:rsid w:val="00D7152B"/>
    <w:rsid w:val="00D717D8"/>
    <w:rsid w:val="00D71B9E"/>
    <w:rsid w:val="00D72779"/>
    <w:rsid w:val="00D72B47"/>
    <w:rsid w:val="00D72E50"/>
    <w:rsid w:val="00D73229"/>
    <w:rsid w:val="00D735C0"/>
    <w:rsid w:val="00D7380B"/>
    <w:rsid w:val="00D73984"/>
    <w:rsid w:val="00D73FB9"/>
    <w:rsid w:val="00D74205"/>
    <w:rsid w:val="00D745C2"/>
    <w:rsid w:val="00D74CC8"/>
    <w:rsid w:val="00D7521C"/>
    <w:rsid w:val="00D756F9"/>
    <w:rsid w:val="00D75B32"/>
    <w:rsid w:val="00D76199"/>
    <w:rsid w:val="00D76EB2"/>
    <w:rsid w:val="00D801E8"/>
    <w:rsid w:val="00D80AB3"/>
    <w:rsid w:val="00D80F15"/>
    <w:rsid w:val="00D80F6D"/>
    <w:rsid w:val="00D81722"/>
    <w:rsid w:val="00D81CA5"/>
    <w:rsid w:val="00D81F0D"/>
    <w:rsid w:val="00D81FAD"/>
    <w:rsid w:val="00D81FD5"/>
    <w:rsid w:val="00D82658"/>
    <w:rsid w:val="00D828AD"/>
    <w:rsid w:val="00D835B0"/>
    <w:rsid w:val="00D83ABE"/>
    <w:rsid w:val="00D83F15"/>
    <w:rsid w:val="00D8433E"/>
    <w:rsid w:val="00D843A2"/>
    <w:rsid w:val="00D84654"/>
    <w:rsid w:val="00D84DBC"/>
    <w:rsid w:val="00D85BC8"/>
    <w:rsid w:val="00D86866"/>
    <w:rsid w:val="00D868A0"/>
    <w:rsid w:val="00D870DD"/>
    <w:rsid w:val="00D87DC4"/>
    <w:rsid w:val="00D87DDC"/>
    <w:rsid w:val="00D90545"/>
    <w:rsid w:val="00D90A75"/>
    <w:rsid w:val="00D91735"/>
    <w:rsid w:val="00D91C87"/>
    <w:rsid w:val="00D9255F"/>
    <w:rsid w:val="00D9259C"/>
    <w:rsid w:val="00D93D99"/>
    <w:rsid w:val="00D93EE0"/>
    <w:rsid w:val="00D93EFD"/>
    <w:rsid w:val="00D9408D"/>
    <w:rsid w:val="00D94684"/>
    <w:rsid w:val="00D94A25"/>
    <w:rsid w:val="00D951DF"/>
    <w:rsid w:val="00D95738"/>
    <w:rsid w:val="00D97309"/>
    <w:rsid w:val="00D97383"/>
    <w:rsid w:val="00D97998"/>
    <w:rsid w:val="00D979AE"/>
    <w:rsid w:val="00D97D88"/>
    <w:rsid w:val="00D97D99"/>
    <w:rsid w:val="00D9FF8C"/>
    <w:rsid w:val="00DA01A2"/>
    <w:rsid w:val="00DA07EE"/>
    <w:rsid w:val="00DA0B80"/>
    <w:rsid w:val="00DA0DE0"/>
    <w:rsid w:val="00DA1386"/>
    <w:rsid w:val="00DA18D1"/>
    <w:rsid w:val="00DA1E8E"/>
    <w:rsid w:val="00DA286A"/>
    <w:rsid w:val="00DA2B51"/>
    <w:rsid w:val="00DA356F"/>
    <w:rsid w:val="00DA3754"/>
    <w:rsid w:val="00DA3792"/>
    <w:rsid w:val="00DA3E15"/>
    <w:rsid w:val="00DA3E5B"/>
    <w:rsid w:val="00DA3EF7"/>
    <w:rsid w:val="00DA4AC0"/>
    <w:rsid w:val="00DA4D35"/>
    <w:rsid w:val="00DA5174"/>
    <w:rsid w:val="00DA57B2"/>
    <w:rsid w:val="00DA5A80"/>
    <w:rsid w:val="00DA5A92"/>
    <w:rsid w:val="00DA6251"/>
    <w:rsid w:val="00DA6605"/>
    <w:rsid w:val="00DA67E7"/>
    <w:rsid w:val="00DA6ED0"/>
    <w:rsid w:val="00DA7060"/>
    <w:rsid w:val="00DA74EE"/>
    <w:rsid w:val="00DA787A"/>
    <w:rsid w:val="00DA78EB"/>
    <w:rsid w:val="00DA7ADF"/>
    <w:rsid w:val="00DB0DCB"/>
    <w:rsid w:val="00DB0E00"/>
    <w:rsid w:val="00DB0E5E"/>
    <w:rsid w:val="00DB0F05"/>
    <w:rsid w:val="00DB177D"/>
    <w:rsid w:val="00DB21CB"/>
    <w:rsid w:val="00DB297B"/>
    <w:rsid w:val="00DB2CCF"/>
    <w:rsid w:val="00DB2F81"/>
    <w:rsid w:val="00DB3979"/>
    <w:rsid w:val="00DB3C55"/>
    <w:rsid w:val="00DB443A"/>
    <w:rsid w:val="00DB4447"/>
    <w:rsid w:val="00DB4792"/>
    <w:rsid w:val="00DB4B99"/>
    <w:rsid w:val="00DB567B"/>
    <w:rsid w:val="00DB5705"/>
    <w:rsid w:val="00DB6994"/>
    <w:rsid w:val="00DB69F4"/>
    <w:rsid w:val="00DB6B4A"/>
    <w:rsid w:val="00DB7224"/>
    <w:rsid w:val="00DC074F"/>
    <w:rsid w:val="00DC0BD7"/>
    <w:rsid w:val="00DC0CDC"/>
    <w:rsid w:val="00DC0DD2"/>
    <w:rsid w:val="00DC0DD5"/>
    <w:rsid w:val="00DC11C4"/>
    <w:rsid w:val="00DC1287"/>
    <w:rsid w:val="00DC1768"/>
    <w:rsid w:val="00DC23D6"/>
    <w:rsid w:val="00DC2A50"/>
    <w:rsid w:val="00DC2B33"/>
    <w:rsid w:val="00DC2BB3"/>
    <w:rsid w:val="00DC35D3"/>
    <w:rsid w:val="00DC3921"/>
    <w:rsid w:val="00DC44E1"/>
    <w:rsid w:val="00DC4508"/>
    <w:rsid w:val="00DC4700"/>
    <w:rsid w:val="00DC490C"/>
    <w:rsid w:val="00DC4F56"/>
    <w:rsid w:val="00DC50A9"/>
    <w:rsid w:val="00DC51B2"/>
    <w:rsid w:val="00DC51D6"/>
    <w:rsid w:val="00DC56D5"/>
    <w:rsid w:val="00DC5724"/>
    <w:rsid w:val="00DC5DED"/>
    <w:rsid w:val="00DC5E35"/>
    <w:rsid w:val="00DC6800"/>
    <w:rsid w:val="00DC68A7"/>
    <w:rsid w:val="00DC6CE3"/>
    <w:rsid w:val="00DC71FC"/>
    <w:rsid w:val="00DC7406"/>
    <w:rsid w:val="00DD07F0"/>
    <w:rsid w:val="00DD0816"/>
    <w:rsid w:val="00DD09AC"/>
    <w:rsid w:val="00DD0C45"/>
    <w:rsid w:val="00DD1184"/>
    <w:rsid w:val="00DD13B8"/>
    <w:rsid w:val="00DD1411"/>
    <w:rsid w:val="00DD2547"/>
    <w:rsid w:val="00DD2600"/>
    <w:rsid w:val="00DD26C8"/>
    <w:rsid w:val="00DD2BC9"/>
    <w:rsid w:val="00DD3B27"/>
    <w:rsid w:val="00DD3ED0"/>
    <w:rsid w:val="00DD4045"/>
    <w:rsid w:val="00DD416F"/>
    <w:rsid w:val="00DD46A0"/>
    <w:rsid w:val="00DD4FDE"/>
    <w:rsid w:val="00DD5028"/>
    <w:rsid w:val="00DD55E6"/>
    <w:rsid w:val="00DD58C3"/>
    <w:rsid w:val="00DD6801"/>
    <w:rsid w:val="00DD6F86"/>
    <w:rsid w:val="00DD6F9B"/>
    <w:rsid w:val="00DD70C5"/>
    <w:rsid w:val="00DD7B53"/>
    <w:rsid w:val="00DE14E7"/>
    <w:rsid w:val="00DE1FAA"/>
    <w:rsid w:val="00DE29F9"/>
    <w:rsid w:val="00DE2A06"/>
    <w:rsid w:val="00DE2E09"/>
    <w:rsid w:val="00DE318A"/>
    <w:rsid w:val="00DE382F"/>
    <w:rsid w:val="00DE3A5E"/>
    <w:rsid w:val="00DE42FC"/>
    <w:rsid w:val="00DE4ADF"/>
    <w:rsid w:val="00DE4BEF"/>
    <w:rsid w:val="00DE4E19"/>
    <w:rsid w:val="00DE50A3"/>
    <w:rsid w:val="00DE54B5"/>
    <w:rsid w:val="00DE561D"/>
    <w:rsid w:val="00DE57A0"/>
    <w:rsid w:val="00DE65E9"/>
    <w:rsid w:val="00DE6788"/>
    <w:rsid w:val="00DE6A03"/>
    <w:rsid w:val="00DE7E86"/>
    <w:rsid w:val="00DF1221"/>
    <w:rsid w:val="00DF1470"/>
    <w:rsid w:val="00DF1CA3"/>
    <w:rsid w:val="00DF1DDE"/>
    <w:rsid w:val="00DF2279"/>
    <w:rsid w:val="00DF230F"/>
    <w:rsid w:val="00DF26BC"/>
    <w:rsid w:val="00DF2C51"/>
    <w:rsid w:val="00DF2DB0"/>
    <w:rsid w:val="00DF2F81"/>
    <w:rsid w:val="00DF2FCB"/>
    <w:rsid w:val="00DF2FCF"/>
    <w:rsid w:val="00DF3033"/>
    <w:rsid w:val="00DF3301"/>
    <w:rsid w:val="00DF35EC"/>
    <w:rsid w:val="00DF389C"/>
    <w:rsid w:val="00DF3D46"/>
    <w:rsid w:val="00DF3FF7"/>
    <w:rsid w:val="00DF4C5F"/>
    <w:rsid w:val="00DF5164"/>
    <w:rsid w:val="00DF539C"/>
    <w:rsid w:val="00DF5456"/>
    <w:rsid w:val="00DF59BE"/>
    <w:rsid w:val="00DF5A6E"/>
    <w:rsid w:val="00DF5FF2"/>
    <w:rsid w:val="00DF712E"/>
    <w:rsid w:val="00DF742C"/>
    <w:rsid w:val="00DF74CA"/>
    <w:rsid w:val="00DF787F"/>
    <w:rsid w:val="00DF7D85"/>
    <w:rsid w:val="00E000B1"/>
    <w:rsid w:val="00E0084E"/>
    <w:rsid w:val="00E00C7A"/>
    <w:rsid w:val="00E01279"/>
    <w:rsid w:val="00E01688"/>
    <w:rsid w:val="00E018E3"/>
    <w:rsid w:val="00E0194F"/>
    <w:rsid w:val="00E027CB"/>
    <w:rsid w:val="00E02CD9"/>
    <w:rsid w:val="00E031B6"/>
    <w:rsid w:val="00E039CF"/>
    <w:rsid w:val="00E03C2F"/>
    <w:rsid w:val="00E03FDD"/>
    <w:rsid w:val="00E0411D"/>
    <w:rsid w:val="00E042E3"/>
    <w:rsid w:val="00E04767"/>
    <w:rsid w:val="00E047FB"/>
    <w:rsid w:val="00E0494F"/>
    <w:rsid w:val="00E04A58"/>
    <w:rsid w:val="00E05379"/>
    <w:rsid w:val="00E058A6"/>
    <w:rsid w:val="00E058E0"/>
    <w:rsid w:val="00E05AA7"/>
    <w:rsid w:val="00E05B56"/>
    <w:rsid w:val="00E0615F"/>
    <w:rsid w:val="00E07185"/>
    <w:rsid w:val="00E074DB"/>
    <w:rsid w:val="00E0782F"/>
    <w:rsid w:val="00E07845"/>
    <w:rsid w:val="00E0FF98"/>
    <w:rsid w:val="00E10006"/>
    <w:rsid w:val="00E105D0"/>
    <w:rsid w:val="00E110A5"/>
    <w:rsid w:val="00E11990"/>
    <w:rsid w:val="00E11DAC"/>
    <w:rsid w:val="00E124EB"/>
    <w:rsid w:val="00E12C88"/>
    <w:rsid w:val="00E12D7F"/>
    <w:rsid w:val="00E1301B"/>
    <w:rsid w:val="00E131B9"/>
    <w:rsid w:val="00E13A34"/>
    <w:rsid w:val="00E13B94"/>
    <w:rsid w:val="00E14BCA"/>
    <w:rsid w:val="00E14DD3"/>
    <w:rsid w:val="00E14EE6"/>
    <w:rsid w:val="00E14FBC"/>
    <w:rsid w:val="00E150A1"/>
    <w:rsid w:val="00E153C6"/>
    <w:rsid w:val="00E155C5"/>
    <w:rsid w:val="00E15E61"/>
    <w:rsid w:val="00E1630E"/>
    <w:rsid w:val="00E167FF"/>
    <w:rsid w:val="00E16868"/>
    <w:rsid w:val="00E1695E"/>
    <w:rsid w:val="00E170F0"/>
    <w:rsid w:val="00E17190"/>
    <w:rsid w:val="00E173CF"/>
    <w:rsid w:val="00E175DE"/>
    <w:rsid w:val="00E17AEF"/>
    <w:rsid w:val="00E17DDE"/>
    <w:rsid w:val="00E205D5"/>
    <w:rsid w:val="00E20B88"/>
    <w:rsid w:val="00E214AA"/>
    <w:rsid w:val="00E21DAF"/>
    <w:rsid w:val="00E22AE0"/>
    <w:rsid w:val="00E22EFC"/>
    <w:rsid w:val="00E230CB"/>
    <w:rsid w:val="00E23334"/>
    <w:rsid w:val="00E234CD"/>
    <w:rsid w:val="00E23C12"/>
    <w:rsid w:val="00E24097"/>
    <w:rsid w:val="00E242FE"/>
    <w:rsid w:val="00E244C3"/>
    <w:rsid w:val="00E24C4D"/>
    <w:rsid w:val="00E250F3"/>
    <w:rsid w:val="00E2526E"/>
    <w:rsid w:val="00E25367"/>
    <w:rsid w:val="00E25A97"/>
    <w:rsid w:val="00E25CDA"/>
    <w:rsid w:val="00E25DB4"/>
    <w:rsid w:val="00E262A1"/>
    <w:rsid w:val="00E2680B"/>
    <w:rsid w:val="00E26917"/>
    <w:rsid w:val="00E26E25"/>
    <w:rsid w:val="00E26E7C"/>
    <w:rsid w:val="00E272A9"/>
    <w:rsid w:val="00E274A8"/>
    <w:rsid w:val="00E27855"/>
    <w:rsid w:val="00E2799B"/>
    <w:rsid w:val="00E30781"/>
    <w:rsid w:val="00E30B72"/>
    <w:rsid w:val="00E30E36"/>
    <w:rsid w:val="00E30EFB"/>
    <w:rsid w:val="00E31038"/>
    <w:rsid w:val="00E31049"/>
    <w:rsid w:val="00E31347"/>
    <w:rsid w:val="00E31BDB"/>
    <w:rsid w:val="00E31D68"/>
    <w:rsid w:val="00E31E1D"/>
    <w:rsid w:val="00E31EF9"/>
    <w:rsid w:val="00E321E4"/>
    <w:rsid w:val="00E32222"/>
    <w:rsid w:val="00E33251"/>
    <w:rsid w:val="00E33A23"/>
    <w:rsid w:val="00E33C5A"/>
    <w:rsid w:val="00E33FDA"/>
    <w:rsid w:val="00E34BBB"/>
    <w:rsid w:val="00E34EDC"/>
    <w:rsid w:val="00E34F35"/>
    <w:rsid w:val="00E351E4"/>
    <w:rsid w:val="00E353CD"/>
    <w:rsid w:val="00E355B0"/>
    <w:rsid w:val="00E3560C"/>
    <w:rsid w:val="00E35A4A"/>
    <w:rsid w:val="00E35BCE"/>
    <w:rsid w:val="00E36A78"/>
    <w:rsid w:val="00E374DB"/>
    <w:rsid w:val="00E3753D"/>
    <w:rsid w:val="00E4009E"/>
    <w:rsid w:val="00E404BE"/>
    <w:rsid w:val="00E40583"/>
    <w:rsid w:val="00E405A1"/>
    <w:rsid w:val="00E40E11"/>
    <w:rsid w:val="00E421CA"/>
    <w:rsid w:val="00E4294F"/>
    <w:rsid w:val="00E43501"/>
    <w:rsid w:val="00E438F9"/>
    <w:rsid w:val="00E43CA8"/>
    <w:rsid w:val="00E43F3D"/>
    <w:rsid w:val="00E443E8"/>
    <w:rsid w:val="00E44B36"/>
    <w:rsid w:val="00E44BBB"/>
    <w:rsid w:val="00E46798"/>
    <w:rsid w:val="00E46D8F"/>
    <w:rsid w:val="00E4707A"/>
    <w:rsid w:val="00E47CE6"/>
    <w:rsid w:val="00E47F39"/>
    <w:rsid w:val="00E514B4"/>
    <w:rsid w:val="00E51515"/>
    <w:rsid w:val="00E520FE"/>
    <w:rsid w:val="00E52320"/>
    <w:rsid w:val="00E528D2"/>
    <w:rsid w:val="00E529E3"/>
    <w:rsid w:val="00E5330F"/>
    <w:rsid w:val="00E53352"/>
    <w:rsid w:val="00E53AE6"/>
    <w:rsid w:val="00E53E77"/>
    <w:rsid w:val="00E54073"/>
    <w:rsid w:val="00E541BA"/>
    <w:rsid w:val="00E5484E"/>
    <w:rsid w:val="00E54C4D"/>
    <w:rsid w:val="00E55878"/>
    <w:rsid w:val="00E5651B"/>
    <w:rsid w:val="00E56974"/>
    <w:rsid w:val="00E569AC"/>
    <w:rsid w:val="00E56F40"/>
    <w:rsid w:val="00E57860"/>
    <w:rsid w:val="00E606C7"/>
    <w:rsid w:val="00E60ABA"/>
    <w:rsid w:val="00E60C91"/>
    <w:rsid w:val="00E612D0"/>
    <w:rsid w:val="00E614EE"/>
    <w:rsid w:val="00E61F8E"/>
    <w:rsid w:val="00E629AC"/>
    <w:rsid w:val="00E62AF1"/>
    <w:rsid w:val="00E6332A"/>
    <w:rsid w:val="00E63498"/>
    <w:rsid w:val="00E6396F"/>
    <w:rsid w:val="00E63FE1"/>
    <w:rsid w:val="00E64875"/>
    <w:rsid w:val="00E64893"/>
    <w:rsid w:val="00E649F7"/>
    <w:rsid w:val="00E653CA"/>
    <w:rsid w:val="00E653D9"/>
    <w:rsid w:val="00E65909"/>
    <w:rsid w:val="00E65F63"/>
    <w:rsid w:val="00E662B0"/>
    <w:rsid w:val="00E66583"/>
    <w:rsid w:val="00E67126"/>
    <w:rsid w:val="00E701E1"/>
    <w:rsid w:val="00E702F0"/>
    <w:rsid w:val="00E703F1"/>
    <w:rsid w:val="00E70A1C"/>
    <w:rsid w:val="00E71A8B"/>
    <w:rsid w:val="00E71C57"/>
    <w:rsid w:val="00E71D97"/>
    <w:rsid w:val="00E7223E"/>
    <w:rsid w:val="00E72458"/>
    <w:rsid w:val="00E7263B"/>
    <w:rsid w:val="00E72BEA"/>
    <w:rsid w:val="00E730F8"/>
    <w:rsid w:val="00E7340F"/>
    <w:rsid w:val="00E7417F"/>
    <w:rsid w:val="00E743F5"/>
    <w:rsid w:val="00E74CD7"/>
    <w:rsid w:val="00E74D51"/>
    <w:rsid w:val="00E755E4"/>
    <w:rsid w:val="00E757AD"/>
    <w:rsid w:val="00E767E3"/>
    <w:rsid w:val="00E76B49"/>
    <w:rsid w:val="00E7701B"/>
    <w:rsid w:val="00E77A9C"/>
    <w:rsid w:val="00E81458"/>
    <w:rsid w:val="00E81B16"/>
    <w:rsid w:val="00E81B8B"/>
    <w:rsid w:val="00E81F27"/>
    <w:rsid w:val="00E81FF6"/>
    <w:rsid w:val="00E82048"/>
    <w:rsid w:val="00E82DA2"/>
    <w:rsid w:val="00E83344"/>
    <w:rsid w:val="00E833F1"/>
    <w:rsid w:val="00E842A5"/>
    <w:rsid w:val="00E8451D"/>
    <w:rsid w:val="00E84590"/>
    <w:rsid w:val="00E84667"/>
    <w:rsid w:val="00E84CB5"/>
    <w:rsid w:val="00E84DD2"/>
    <w:rsid w:val="00E84E3D"/>
    <w:rsid w:val="00E850EB"/>
    <w:rsid w:val="00E85609"/>
    <w:rsid w:val="00E85A5E"/>
    <w:rsid w:val="00E85D69"/>
    <w:rsid w:val="00E868AE"/>
    <w:rsid w:val="00E86B36"/>
    <w:rsid w:val="00E86BA8"/>
    <w:rsid w:val="00E86BD6"/>
    <w:rsid w:val="00E86E44"/>
    <w:rsid w:val="00E8769C"/>
    <w:rsid w:val="00E87957"/>
    <w:rsid w:val="00E87D84"/>
    <w:rsid w:val="00E90BE3"/>
    <w:rsid w:val="00E90E68"/>
    <w:rsid w:val="00E9107E"/>
    <w:rsid w:val="00E913EF"/>
    <w:rsid w:val="00E91958"/>
    <w:rsid w:val="00E92038"/>
    <w:rsid w:val="00E92669"/>
    <w:rsid w:val="00E929F3"/>
    <w:rsid w:val="00E92BA3"/>
    <w:rsid w:val="00E92BDA"/>
    <w:rsid w:val="00E92E28"/>
    <w:rsid w:val="00E92EFD"/>
    <w:rsid w:val="00E93B19"/>
    <w:rsid w:val="00E93DEE"/>
    <w:rsid w:val="00E94622"/>
    <w:rsid w:val="00E94C6F"/>
    <w:rsid w:val="00E95229"/>
    <w:rsid w:val="00E952C5"/>
    <w:rsid w:val="00E955E5"/>
    <w:rsid w:val="00E9569B"/>
    <w:rsid w:val="00E95CDE"/>
    <w:rsid w:val="00E95ECF"/>
    <w:rsid w:val="00E967D2"/>
    <w:rsid w:val="00E97E29"/>
    <w:rsid w:val="00E97E9A"/>
    <w:rsid w:val="00EA00F6"/>
    <w:rsid w:val="00EA06DC"/>
    <w:rsid w:val="00EA07DD"/>
    <w:rsid w:val="00EA09AC"/>
    <w:rsid w:val="00EA0C5D"/>
    <w:rsid w:val="00EA0D9F"/>
    <w:rsid w:val="00EA0F91"/>
    <w:rsid w:val="00EA0FF4"/>
    <w:rsid w:val="00EA1261"/>
    <w:rsid w:val="00EA1283"/>
    <w:rsid w:val="00EA1481"/>
    <w:rsid w:val="00EA1B61"/>
    <w:rsid w:val="00EA1C86"/>
    <w:rsid w:val="00EA1D50"/>
    <w:rsid w:val="00EA1F61"/>
    <w:rsid w:val="00EA278F"/>
    <w:rsid w:val="00EA2806"/>
    <w:rsid w:val="00EA29A0"/>
    <w:rsid w:val="00EA2C68"/>
    <w:rsid w:val="00EA3373"/>
    <w:rsid w:val="00EA3838"/>
    <w:rsid w:val="00EA3A51"/>
    <w:rsid w:val="00EA3AB0"/>
    <w:rsid w:val="00EA3C12"/>
    <w:rsid w:val="00EA40D6"/>
    <w:rsid w:val="00EA43E6"/>
    <w:rsid w:val="00EA4679"/>
    <w:rsid w:val="00EA4787"/>
    <w:rsid w:val="00EA48DA"/>
    <w:rsid w:val="00EA4E03"/>
    <w:rsid w:val="00EA5199"/>
    <w:rsid w:val="00EA51A4"/>
    <w:rsid w:val="00EA5230"/>
    <w:rsid w:val="00EA5858"/>
    <w:rsid w:val="00EA66CB"/>
    <w:rsid w:val="00EA73CB"/>
    <w:rsid w:val="00EA75FB"/>
    <w:rsid w:val="00EA7D3F"/>
    <w:rsid w:val="00EA7D5D"/>
    <w:rsid w:val="00EA7F58"/>
    <w:rsid w:val="00EB0B00"/>
    <w:rsid w:val="00EB0CF1"/>
    <w:rsid w:val="00EB0E9A"/>
    <w:rsid w:val="00EB19F7"/>
    <w:rsid w:val="00EB1EFC"/>
    <w:rsid w:val="00EB23DC"/>
    <w:rsid w:val="00EB264D"/>
    <w:rsid w:val="00EB2672"/>
    <w:rsid w:val="00EB26DF"/>
    <w:rsid w:val="00EB2FAD"/>
    <w:rsid w:val="00EB2FB7"/>
    <w:rsid w:val="00EB33AA"/>
    <w:rsid w:val="00EB346A"/>
    <w:rsid w:val="00EB375E"/>
    <w:rsid w:val="00EB4182"/>
    <w:rsid w:val="00EB4E9D"/>
    <w:rsid w:val="00EB50AE"/>
    <w:rsid w:val="00EB512D"/>
    <w:rsid w:val="00EB59F0"/>
    <w:rsid w:val="00EB5FDF"/>
    <w:rsid w:val="00EB624E"/>
    <w:rsid w:val="00EB689D"/>
    <w:rsid w:val="00EB70CD"/>
    <w:rsid w:val="00EB70FF"/>
    <w:rsid w:val="00EB715F"/>
    <w:rsid w:val="00EB7269"/>
    <w:rsid w:val="00EB7762"/>
    <w:rsid w:val="00EB7B6E"/>
    <w:rsid w:val="00EC002E"/>
    <w:rsid w:val="00EC006B"/>
    <w:rsid w:val="00EC02CE"/>
    <w:rsid w:val="00EC076B"/>
    <w:rsid w:val="00EC0840"/>
    <w:rsid w:val="00EC0D56"/>
    <w:rsid w:val="00EC1E9D"/>
    <w:rsid w:val="00EC22A8"/>
    <w:rsid w:val="00EC22F6"/>
    <w:rsid w:val="00EC2386"/>
    <w:rsid w:val="00EC23C5"/>
    <w:rsid w:val="00EC2EA6"/>
    <w:rsid w:val="00EC3AB7"/>
    <w:rsid w:val="00EC418B"/>
    <w:rsid w:val="00EC476F"/>
    <w:rsid w:val="00EC54B2"/>
    <w:rsid w:val="00EC56CD"/>
    <w:rsid w:val="00EC5951"/>
    <w:rsid w:val="00EC5A8A"/>
    <w:rsid w:val="00EC5EB8"/>
    <w:rsid w:val="00EC6167"/>
    <w:rsid w:val="00EC65BD"/>
    <w:rsid w:val="00EC6A03"/>
    <w:rsid w:val="00EC6A24"/>
    <w:rsid w:val="00EC6A6F"/>
    <w:rsid w:val="00EC6FD1"/>
    <w:rsid w:val="00EC77D7"/>
    <w:rsid w:val="00EC78C7"/>
    <w:rsid w:val="00ED03BF"/>
    <w:rsid w:val="00ED04E5"/>
    <w:rsid w:val="00ED0606"/>
    <w:rsid w:val="00ED083A"/>
    <w:rsid w:val="00ED0ECB"/>
    <w:rsid w:val="00ED11D0"/>
    <w:rsid w:val="00ED1835"/>
    <w:rsid w:val="00ED1F39"/>
    <w:rsid w:val="00ED206A"/>
    <w:rsid w:val="00ED2128"/>
    <w:rsid w:val="00ED2C63"/>
    <w:rsid w:val="00ED2DBA"/>
    <w:rsid w:val="00ED34D5"/>
    <w:rsid w:val="00ED3540"/>
    <w:rsid w:val="00ED3CF0"/>
    <w:rsid w:val="00ED3D34"/>
    <w:rsid w:val="00ED4579"/>
    <w:rsid w:val="00ED4A71"/>
    <w:rsid w:val="00ED4BE8"/>
    <w:rsid w:val="00ED52A1"/>
    <w:rsid w:val="00ED55C1"/>
    <w:rsid w:val="00ED5CF8"/>
    <w:rsid w:val="00ED5E91"/>
    <w:rsid w:val="00ED5EAA"/>
    <w:rsid w:val="00ED60F6"/>
    <w:rsid w:val="00ED6200"/>
    <w:rsid w:val="00ED6628"/>
    <w:rsid w:val="00ED66B0"/>
    <w:rsid w:val="00ED674F"/>
    <w:rsid w:val="00ED6EBC"/>
    <w:rsid w:val="00ED6F02"/>
    <w:rsid w:val="00ED74A4"/>
    <w:rsid w:val="00EE0A73"/>
    <w:rsid w:val="00EE0C0C"/>
    <w:rsid w:val="00EE1182"/>
    <w:rsid w:val="00EE192A"/>
    <w:rsid w:val="00EE1DA5"/>
    <w:rsid w:val="00EE2349"/>
    <w:rsid w:val="00EE2979"/>
    <w:rsid w:val="00EE29C6"/>
    <w:rsid w:val="00EE34B5"/>
    <w:rsid w:val="00EE3F21"/>
    <w:rsid w:val="00EE3F22"/>
    <w:rsid w:val="00EE41AC"/>
    <w:rsid w:val="00EE47C6"/>
    <w:rsid w:val="00EE4836"/>
    <w:rsid w:val="00EE4976"/>
    <w:rsid w:val="00EE4C53"/>
    <w:rsid w:val="00EE51E9"/>
    <w:rsid w:val="00EE5413"/>
    <w:rsid w:val="00EE5B4B"/>
    <w:rsid w:val="00EE5DEB"/>
    <w:rsid w:val="00EE60E3"/>
    <w:rsid w:val="00EE679D"/>
    <w:rsid w:val="00EE6960"/>
    <w:rsid w:val="00EE6BDB"/>
    <w:rsid w:val="00EE7208"/>
    <w:rsid w:val="00EF0387"/>
    <w:rsid w:val="00EF0496"/>
    <w:rsid w:val="00EF0BAA"/>
    <w:rsid w:val="00EF0E47"/>
    <w:rsid w:val="00EF2D5C"/>
    <w:rsid w:val="00EF3244"/>
    <w:rsid w:val="00EF3603"/>
    <w:rsid w:val="00EF3874"/>
    <w:rsid w:val="00EF4449"/>
    <w:rsid w:val="00EF444E"/>
    <w:rsid w:val="00EF471F"/>
    <w:rsid w:val="00EF5335"/>
    <w:rsid w:val="00EF53EA"/>
    <w:rsid w:val="00EF6136"/>
    <w:rsid w:val="00EF6520"/>
    <w:rsid w:val="00EF677B"/>
    <w:rsid w:val="00EF677E"/>
    <w:rsid w:val="00EF72EE"/>
    <w:rsid w:val="00EF73DF"/>
    <w:rsid w:val="00EF7860"/>
    <w:rsid w:val="00EF7B2C"/>
    <w:rsid w:val="00EF7E9A"/>
    <w:rsid w:val="00EF7F59"/>
    <w:rsid w:val="00F000DC"/>
    <w:rsid w:val="00F00930"/>
    <w:rsid w:val="00F00C72"/>
    <w:rsid w:val="00F011E5"/>
    <w:rsid w:val="00F01AEE"/>
    <w:rsid w:val="00F01BF8"/>
    <w:rsid w:val="00F0228A"/>
    <w:rsid w:val="00F02601"/>
    <w:rsid w:val="00F02686"/>
    <w:rsid w:val="00F03112"/>
    <w:rsid w:val="00F03431"/>
    <w:rsid w:val="00F03557"/>
    <w:rsid w:val="00F03BEC"/>
    <w:rsid w:val="00F042FF"/>
    <w:rsid w:val="00F0470E"/>
    <w:rsid w:val="00F047C8"/>
    <w:rsid w:val="00F0496B"/>
    <w:rsid w:val="00F04D43"/>
    <w:rsid w:val="00F04EDB"/>
    <w:rsid w:val="00F0522D"/>
    <w:rsid w:val="00F05472"/>
    <w:rsid w:val="00F064C6"/>
    <w:rsid w:val="00F06836"/>
    <w:rsid w:val="00F104D0"/>
    <w:rsid w:val="00F10BA0"/>
    <w:rsid w:val="00F10FB8"/>
    <w:rsid w:val="00F1117E"/>
    <w:rsid w:val="00F11280"/>
    <w:rsid w:val="00F1279F"/>
    <w:rsid w:val="00F12C73"/>
    <w:rsid w:val="00F12FB5"/>
    <w:rsid w:val="00F132D9"/>
    <w:rsid w:val="00F13399"/>
    <w:rsid w:val="00F13A5C"/>
    <w:rsid w:val="00F13E12"/>
    <w:rsid w:val="00F13EF2"/>
    <w:rsid w:val="00F140A0"/>
    <w:rsid w:val="00F145A6"/>
    <w:rsid w:val="00F147AB"/>
    <w:rsid w:val="00F14934"/>
    <w:rsid w:val="00F14CEA"/>
    <w:rsid w:val="00F14FC9"/>
    <w:rsid w:val="00F15034"/>
    <w:rsid w:val="00F15530"/>
    <w:rsid w:val="00F15B53"/>
    <w:rsid w:val="00F15FA0"/>
    <w:rsid w:val="00F1632F"/>
    <w:rsid w:val="00F1660C"/>
    <w:rsid w:val="00F16BE9"/>
    <w:rsid w:val="00F16D7E"/>
    <w:rsid w:val="00F175DD"/>
    <w:rsid w:val="00F17AA0"/>
    <w:rsid w:val="00F201F6"/>
    <w:rsid w:val="00F2030B"/>
    <w:rsid w:val="00F205F8"/>
    <w:rsid w:val="00F20772"/>
    <w:rsid w:val="00F20BEF"/>
    <w:rsid w:val="00F20DBD"/>
    <w:rsid w:val="00F21213"/>
    <w:rsid w:val="00F2166E"/>
    <w:rsid w:val="00F21E38"/>
    <w:rsid w:val="00F2265B"/>
    <w:rsid w:val="00F2279E"/>
    <w:rsid w:val="00F22A28"/>
    <w:rsid w:val="00F22B41"/>
    <w:rsid w:val="00F2355D"/>
    <w:rsid w:val="00F23B35"/>
    <w:rsid w:val="00F24314"/>
    <w:rsid w:val="00F244DA"/>
    <w:rsid w:val="00F24D55"/>
    <w:rsid w:val="00F24DD1"/>
    <w:rsid w:val="00F25025"/>
    <w:rsid w:val="00F253B8"/>
    <w:rsid w:val="00F25500"/>
    <w:rsid w:val="00F257DA"/>
    <w:rsid w:val="00F25C24"/>
    <w:rsid w:val="00F25D76"/>
    <w:rsid w:val="00F26353"/>
    <w:rsid w:val="00F2649C"/>
    <w:rsid w:val="00F2673A"/>
    <w:rsid w:val="00F26A42"/>
    <w:rsid w:val="00F26D14"/>
    <w:rsid w:val="00F27F83"/>
    <w:rsid w:val="00F30060"/>
    <w:rsid w:val="00F30687"/>
    <w:rsid w:val="00F3081D"/>
    <w:rsid w:val="00F312A7"/>
    <w:rsid w:val="00F31FB1"/>
    <w:rsid w:val="00F320D5"/>
    <w:rsid w:val="00F32151"/>
    <w:rsid w:val="00F3252A"/>
    <w:rsid w:val="00F32C73"/>
    <w:rsid w:val="00F32CEF"/>
    <w:rsid w:val="00F33A62"/>
    <w:rsid w:val="00F33B04"/>
    <w:rsid w:val="00F3421A"/>
    <w:rsid w:val="00F3421F"/>
    <w:rsid w:val="00F3439E"/>
    <w:rsid w:val="00F349B2"/>
    <w:rsid w:val="00F35328"/>
    <w:rsid w:val="00F35C42"/>
    <w:rsid w:val="00F36321"/>
    <w:rsid w:val="00F363CA"/>
    <w:rsid w:val="00F37499"/>
    <w:rsid w:val="00F3780E"/>
    <w:rsid w:val="00F37985"/>
    <w:rsid w:val="00F37F9C"/>
    <w:rsid w:val="00F40747"/>
    <w:rsid w:val="00F407F5"/>
    <w:rsid w:val="00F40AAD"/>
    <w:rsid w:val="00F40C1B"/>
    <w:rsid w:val="00F40F1C"/>
    <w:rsid w:val="00F413C9"/>
    <w:rsid w:val="00F4153F"/>
    <w:rsid w:val="00F4156A"/>
    <w:rsid w:val="00F41855"/>
    <w:rsid w:val="00F41EFE"/>
    <w:rsid w:val="00F433E2"/>
    <w:rsid w:val="00F43DCB"/>
    <w:rsid w:val="00F43FF3"/>
    <w:rsid w:val="00F442FA"/>
    <w:rsid w:val="00F44344"/>
    <w:rsid w:val="00F44E1B"/>
    <w:rsid w:val="00F451DF"/>
    <w:rsid w:val="00F4557E"/>
    <w:rsid w:val="00F455BC"/>
    <w:rsid w:val="00F4567E"/>
    <w:rsid w:val="00F457A0"/>
    <w:rsid w:val="00F45D4D"/>
    <w:rsid w:val="00F45D58"/>
    <w:rsid w:val="00F4608E"/>
    <w:rsid w:val="00F4623B"/>
    <w:rsid w:val="00F46F3D"/>
    <w:rsid w:val="00F472EB"/>
    <w:rsid w:val="00F47C4C"/>
    <w:rsid w:val="00F47E9A"/>
    <w:rsid w:val="00F47EA1"/>
    <w:rsid w:val="00F47FF5"/>
    <w:rsid w:val="00F508C6"/>
    <w:rsid w:val="00F50BA9"/>
    <w:rsid w:val="00F50EE4"/>
    <w:rsid w:val="00F51E31"/>
    <w:rsid w:val="00F521A6"/>
    <w:rsid w:val="00F52C62"/>
    <w:rsid w:val="00F5368A"/>
    <w:rsid w:val="00F53861"/>
    <w:rsid w:val="00F5390F"/>
    <w:rsid w:val="00F53938"/>
    <w:rsid w:val="00F53AE7"/>
    <w:rsid w:val="00F5404C"/>
    <w:rsid w:val="00F5440F"/>
    <w:rsid w:val="00F55AFC"/>
    <w:rsid w:val="00F55D6D"/>
    <w:rsid w:val="00F56BE4"/>
    <w:rsid w:val="00F57809"/>
    <w:rsid w:val="00F57B32"/>
    <w:rsid w:val="00F6075D"/>
    <w:rsid w:val="00F61393"/>
    <w:rsid w:val="00F619EF"/>
    <w:rsid w:val="00F61ABF"/>
    <w:rsid w:val="00F61CD2"/>
    <w:rsid w:val="00F62211"/>
    <w:rsid w:val="00F626F8"/>
    <w:rsid w:val="00F6293A"/>
    <w:rsid w:val="00F62EE6"/>
    <w:rsid w:val="00F62F03"/>
    <w:rsid w:val="00F6368D"/>
    <w:rsid w:val="00F636DE"/>
    <w:rsid w:val="00F638AF"/>
    <w:rsid w:val="00F64310"/>
    <w:rsid w:val="00F643B4"/>
    <w:rsid w:val="00F643C0"/>
    <w:rsid w:val="00F64B1B"/>
    <w:rsid w:val="00F652CC"/>
    <w:rsid w:val="00F656ED"/>
    <w:rsid w:val="00F65733"/>
    <w:rsid w:val="00F6666E"/>
    <w:rsid w:val="00F6745B"/>
    <w:rsid w:val="00F67508"/>
    <w:rsid w:val="00F67987"/>
    <w:rsid w:val="00F67D98"/>
    <w:rsid w:val="00F71B8E"/>
    <w:rsid w:val="00F72773"/>
    <w:rsid w:val="00F72A2C"/>
    <w:rsid w:val="00F73095"/>
    <w:rsid w:val="00F7311E"/>
    <w:rsid w:val="00F73D9D"/>
    <w:rsid w:val="00F74C33"/>
    <w:rsid w:val="00F74FA7"/>
    <w:rsid w:val="00F75002"/>
    <w:rsid w:val="00F75969"/>
    <w:rsid w:val="00F7619A"/>
    <w:rsid w:val="00F76866"/>
    <w:rsid w:val="00F768E1"/>
    <w:rsid w:val="00F7695D"/>
    <w:rsid w:val="00F76ADE"/>
    <w:rsid w:val="00F76E35"/>
    <w:rsid w:val="00F76E96"/>
    <w:rsid w:val="00F76EA1"/>
    <w:rsid w:val="00F77541"/>
    <w:rsid w:val="00F775F0"/>
    <w:rsid w:val="00F7787A"/>
    <w:rsid w:val="00F77E12"/>
    <w:rsid w:val="00F80258"/>
    <w:rsid w:val="00F8067F"/>
    <w:rsid w:val="00F81B2B"/>
    <w:rsid w:val="00F81E8D"/>
    <w:rsid w:val="00F81F45"/>
    <w:rsid w:val="00F824C4"/>
    <w:rsid w:val="00F828CA"/>
    <w:rsid w:val="00F82CB1"/>
    <w:rsid w:val="00F830D9"/>
    <w:rsid w:val="00F83A4F"/>
    <w:rsid w:val="00F83BEE"/>
    <w:rsid w:val="00F84352"/>
    <w:rsid w:val="00F84724"/>
    <w:rsid w:val="00F848DF"/>
    <w:rsid w:val="00F84C2D"/>
    <w:rsid w:val="00F84E38"/>
    <w:rsid w:val="00F84E5E"/>
    <w:rsid w:val="00F851BD"/>
    <w:rsid w:val="00F85A4C"/>
    <w:rsid w:val="00F865E7"/>
    <w:rsid w:val="00F86BD6"/>
    <w:rsid w:val="00F872AC"/>
    <w:rsid w:val="00F8769A"/>
    <w:rsid w:val="00F8781F"/>
    <w:rsid w:val="00F87964"/>
    <w:rsid w:val="00F8978E"/>
    <w:rsid w:val="00F90284"/>
    <w:rsid w:val="00F91F6C"/>
    <w:rsid w:val="00F92310"/>
    <w:rsid w:val="00F929B9"/>
    <w:rsid w:val="00F92BB2"/>
    <w:rsid w:val="00F92E1B"/>
    <w:rsid w:val="00F92F5D"/>
    <w:rsid w:val="00F93BD3"/>
    <w:rsid w:val="00F94229"/>
    <w:rsid w:val="00F9487E"/>
    <w:rsid w:val="00F94BAF"/>
    <w:rsid w:val="00F9541A"/>
    <w:rsid w:val="00F95908"/>
    <w:rsid w:val="00F959F9"/>
    <w:rsid w:val="00F95D87"/>
    <w:rsid w:val="00F96242"/>
    <w:rsid w:val="00F9636A"/>
    <w:rsid w:val="00F9658A"/>
    <w:rsid w:val="00F9666C"/>
    <w:rsid w:val="00F97332"/>
    <w:rsid w:val="00F97AF4"/>
    <w:rsid w:val="00F97C73"/>
    <w:rsid w:val="00FA0985"/>
    <w:rsid w:val="00FA0E06"/>
    <w:rsid w:val="00FA1065"/>
    <w:rsid w:val="00FA1633"/>
    <w:rsid w:val="00FA1962"/>
    <w:rsid w:val="00FA1A71"/>
    <w:rsid w:val="00FA1B33"/>
    <w:rsid w:val="00FA1EB0"/>
    <w:rsid w:val="00FA23CB"/>
    <w:rsid w:val="00FA313B"/>
    <w:rsid w:val="00FA3856"/>
    <w:rsid w:val="00FA3924"/>
    <w:rsid w:val="00FA3B7A"/>
    <w:rsid w:val="00FA413B"/>
    <w:rsid w:val="00FA4241"/>
    <w:rsid w:val="00FA4449"/>
    <w:rsid w:val="00FA4BFD"/>
    <w:rsid w:val="00FA55EA"/>
    <w:rsid w:val="00FA6887"/>
    <w:rsid w:val="00FA6CD8"/>
    <w:rsid w:val="00FA706E"/>
    <w:rsid w:val="00FA729F"/>
    <w:rsid w:val="00FA7839"/>
    <w:rsid w:val="00FB00F9"/>
    <w:rsid w:val="00FB01E5"/>
    <w:rsid w:val="00FB07FF"/>
    <w:rsid w:val="00FB091D"/>
    <w:rsid w:val="00FB0FA6"/>
    <w:rsid w:val="00FB1241"/>
    <w:rsid w:val="00FB16DB"/>
    <w:rsid w:val="00FB1742"/>
    <w:rsid w:val="00FB1FB5"/>
    <w:rsid w:val="00FB1FBA"/>
    <w:rsid w:val="00FB2055"/>
    <w:rsid w:val="00FB241B"/>
    <w:rsid w:val="00FB2632"/>
    <w:rsid w:val="00FB2CD1"/>
    <w:rsid w:val="00FB37A0"/>
    <w:rsid w:val="00FB3ADB"/>
    <w:rsid w:val="00FB3BA0"/>
    <w:rsid w:val="00FB3C48"/>
    <w:rsid w:val="00FB3D9F"/>
    <w:rsid w:val="00FB3F0F"/>
    <w:rsid w:val="00FB4465"/>
    <w:rsid w:val="00FB5231"/>
    <w:rsid w:val="00FB53C7"/>
    <w:rsid w:val="00FB623D"/>
    <w:rsid w:val="00FB6ACC"/>
    <w:rsid w:val="00FB6D85"/>
    <w:rsid w:val="00FB761E"/>
    <w:rsid w:val="00FB795F"/>
    <w:rsid w:val="00FB7B8C"/>
    <w:rsid w:val="00FC00F4"/>
    <w:rsid w:val="00FC0879"/>
    <w:rsid w:val="00FC0A80"/>
    <w:rsid w:val="00FC0B36"/>
    <w:rsid w:val="00FC0C4C"/>
    <w:rsid w:val="00FC16AB"/>
    <w:rsid w:val="00FC183E"/>
    <w:rsid w:val="00FC1C4B"/>
    <w:rsid w:val="00FC2048"/>
    <w:rsid w:val="00FC2900"/>
    <w:rsid w:val="00FC2FD8"/>
    <w:rsid w:val="00FC33A2"/>
    <w:rsid w:val="00FC34FF"/>
    <w:rsid w:val="00FC3515"/>
    <w:rsid w:val="00FC3933"/>
    <w:rsid w:val="00FC39CA"/>
    <w:rsid w:val="00FC42B2"/>
    <w:rsid w:val="00FC4477"/>
    <w:rsid w:val="00FC484E"/>
    <w:rsid w:val="00FC4A9A"/>
    <w:rsid w:val="00FC4DB6"/>
    <w:rsid w:val="00FC515B"/>
    <w:rsid w:val="00FC5831"/>
    <w:rsid w:val="00FC6405"/>
    <w:rsid w:val="00FC6858"/>
    <w:rsid w:val="00FC6893"/>
    <w:rsid w:val="00FC6A3A"/>
    <w:rsid w:val="00FC6B23"/>
    <w:rsid w:val="00FC6CA5"/>
    <w:rsid w:val="00FC6FB3"/>
    <w:rsid w:val="00FC719A"/>
    <w:rsid w:val="00FC7758"/>
    <w:rsid w:val="00FC7B10"/>
    <w:rsid w:val="00FCF397"/>
    <w:rsid w:val="00FD0EDA"/>
    <w:rsid w:val="00FD0FEE"/>
    <w:rsid w:val="00FD106C"/>
    <w:rsid w:val="00FD1863"/>
    <w:rsid w:val="00FD1890"/>
    <w:rsid w:val="00FD1E6D"/>
    <w:rsid w:val="00FD1FB3"/>
    <w:rsid w:val="00FD2094"/>
    <w:rsid w:val="00FD23B0"/>
    <w:rsid w:val="00FD27D9"/>
    <w:rsid w:val="00FD2818"/>
    <w:rsid w:val="00FD305C"/>
    <w:rsid w:val="00FD31EC"/>
    <w:rsid w:val="00FD3A68"/>
    <w:rsid w:val="00FD4521"/>
    <w:rsid w:val="00FD47E4"/>
    <w:rsid w:val="00FD4C0D"/>
    <w:rsid w:val="00FD4EE1"/>
    <w:rsid w:val="00FD505A"/>
    <w:rsid w:val="00FD5798"/>
    <w:rsid w:val="00FD5ABA"/>
    <w:rsid w:val="00FD5F56"/>
    <w:rsid w:val="00FD6250"/>
    <w:rsid w:val="00FD69BD"/>
    <w:rsid w:val="00FD6D24"/>
    <w:rsid w:val="00FD74B1"/>
    <w:rsid w:val="00FD7A76"/>
    <w:rsid w:val="00FD7BC6"/>
    <w:rsid w:val="00FE026F"/>
    <w:rsid w:val="00FE0A2B"/>
    <w:rsid w:val="00FE0FF4"/>
    <w:rsid w:val="00FE1189"/>
    <w:rsid w:val="00FE144D"/>
    <w:rsid w:val="00FE1B64"/>
    <w:rsid w:val="00FE1CB4"/>
    <w:rsid w:val="00FE2460"/>
    <w:rsid w:val="00FE25DF"/>
    <w:rsid w:val="00FE2BD9"/>
    <w:rsid w:val="00FE39F1"/>
    <w:rsid w:val="00FE3A23"/>
    <w:rsid w:val="00FE3A69"/>
    <w:rsid w:val="00FE3D76"/>
    <w:rsid w:val="00FE4337"/>
    <w:rsid w:val="00FE43A2"/>
    <w:rsid w:val="00FE5187"/>
    <w:rsid w:val="00FE5326"/>
    <w:rsid w:val="00FE5D3D"/>
    <w:rsid w:val="00FE741B"/>
    <w:rsid w:val="00FE791D"/>
    <w:rsid w:val="00FE79F9"/>
    <w:rsid w:val="00FE7AC3"/>
    <w:rsid w:val="00FF04BD"/>
    <w:rsid w:val="00FF0AB5"/>
    <w:rsid w:val="00FF0BD5"/>
    <w:rsid w:val="00FF0FC7"/>
    <w:rsid w:val="00FF119F"/>
    <w:rsid w:val="00FF1B6C"/>
    <w:rsid w:val="00FF2ED6"/>
    <w:rsid w:val="00FF3A59"/>
    <w:rsid w:val="00FF3CC6"/>
    <w:rsid w:val="00FF41DD"/>
    <w:rsid w:val="00FF428A"/>
    <w:rsid w:val="00FF438A"/>
    <w:rsid w:val="00FF456E"/>
    <w:rsid w:val="00FF45A3"/>
    <w:rsid w:val="00FF4D44"/>
    <w:rsid w:val="00FF565A"/>
    <w:rsid w:val="00FF5C5F"/>
    <w:rsid w:val="00FF5E70"/>
    <w:rsid w:val="00FF6529"/>
    <w:rsid w:val="00FF6E5D"/>
    <w:rsid w:val="00FF7255"/>
    <w:rsid w:val="00FF7468"/>
    <w:rsid w:val="00FF7571"/>
    <w:rsid w:val="00FF770B"/>
    <w:rsid w:val="00FF7A79"/>
    <w:rsid w:val="00FF7EB1"/>
    <w:rsid w:val="01014A83"/>
    <w:rsid w:val="0106C2FD"/>
    <w:rsid w:val="010A9B56"/>
    <w:rsid w:val="0114AB61"/>
    <w:rsid w:val="01202A66"/>
    <w:rsid w:val="01219A89"/>
    <w:rsid w:val="012E17D5"/>
    <w:rsid w:val="012E806B"/>
    <w:rsid w:val="012EB89B"/>
    <w:rsid w:val="012FC6FE"/>
    <w:rsid w:val="01311177"/>
    <w:rsid w:val="01383D4A"/>
    <w:rsid w:val="0138C775"/>
    <w:rsid w:val="0138F9B8"/>
    <w:rsid w:val="01454DD3"/>
    <w:rsid w:val="014AC002"/>
    <w:rsid w:val="0151D060"/>
    <w:rsid w:val="01524A66"/>
    <w:rsid w:val="015BDC04"/>
    <w:rsid w:val="0160F95D"/>
    <w:rsid w:val="017AF562"/>
    <w:rsid w:val="017B4B85"/>
    <w:rsid w:val="017C8D96"/>
    <w:rsid w:val="017ED871"/>
    <w:rsid w:val="01833C99"/>
    <w:rsid w:val="01853DBC"/>
    <w:rsid w:val="018825A8"/>
    <w:rsid w:val="018CD76B"/>
    <w:rsid w:val="018D958E"/>
    <w:rsid w:val="01905003"/>
    <w:rsid w:val="019BD706"/>
    <w:rsid w:val="019EFF9E"/>
    <w:rsid w:val="01A159E0"/>
    <w:rsid w:val="01A48CAD"/>
    <w:rsid w:val="01A98B65"/>
    <w:rsid w:val="01B6E942"/>
    <w:rsid w:val="01BCA90B"/>
    <w:rsid w:val="01C0F8A1"/>
    <w:rsid w:val="01C307C4"/>
    <w:rsid w:val="01C6D61D"/>
    <w:rsid w:val="01D4BB30"/>
    <w:rsid w:val="01D51DDC"/>
    <w:rsid w:val="01D53CF7"/>
    <w:rsid w:val="01D79A11"/>
    <w:rsid w:val="01DB30F2"/>
    <w:rsid w:val="01E46FB7"/>
    <w:rsid w:val="01F37AB4"/>
    <w:rsid w:val="01FBAB96"/>
    <w:rsid w:val="01FCB3A3"/>
    <w:rsid w:val="0216E076"/>
    <w:rsid w:val="0218FF33"/>
    <w:rsid w:val="021A329D"/>
    <w:rsid w:val="0229A593"/>
    <w:rsid w:val="0237161E"/>
    <w:rsid w:val="023BBA54"/>
    <w:rsid w:val="024162C7"/>
    <w:rsid w:val="0243A767"/>
    <w:rsid w:val="02474182"/>
    <w:rsid w:val="024BA174"/>
    <w:rsid w:val="025839FB"/>
    <w:rsid w:val="02595E33"/>
    <w:rsid w:val="025DD9A0"/>
    <w:rsid w:val="02661665"/>
    <w:rsid w:val="026B9468"/>
    <w:rsid w:val="026BDA45"/>
    <w:rsid w:val="027CF4B9"/>
    <w:rsid w:val="02825B4D"/>
    <w:rsid w:val="0284DC44"/>
    <w:rsid w:val="028657B6"/>
    <w:rsid w:val="02887BFD"/>
    <w:rsid w:val="02919B00"/>
    <w:rsid w:val="0292F6C4"/>
    <w:rsid w:val="02950804"/>
    <w:rsid w:val="029553EC"/>
    <w:rsid w:val="0297869B"/>
    <w:rsid w:val="02A58294"/>
    <w:rsid w:val="02AFA551"/>
    <w:rsid w:val="02BF94CF"/>
    <w:rsid w:val="02C1B05A"/>
    <w:rsid w:val="02C1BE42"/>
    <w:rsid w:val="02C8162A"/>
    <w:rsid w:val="02CD88E7"/>
    <w:rsid w:val="02CF7130"/>
    <w:rsid w:val="02D1E1F4"/>
    <w:rsid w:val="02D41F13"/>
    <w:rsid w:val="02D7FCCB"/>
    <w:rsid w:val="02D94588"/>
    <w:rsid w:val="02E21783"/>
    <w:rsid w:val="02E4E1D0"/>
    <w:rsid w:val="02EA9282"/>
    <w:rsid w:val="02F0536D"/>
    <w:rsid w:val="02F2CCAF"/>
    <w:rsid w:val="02F40F7A"/>
    <w:rsid w:val="02FCC9BE"/>
    <w:rsid w:val="03016CD9"/>
    <w:rsid w:val="0305C47C"/>
    <w:rsid w:val="03084DDB"/>
    <w:rsid w:val="030A4455"/>
    <w:rsid w:val="030F78E5"/>
    <w:rsid w:val="031D66CD"/>
    <w:rsid w:val="032190F0"/>
    <w:rsid w:val="03260C53"/>
    <w:rsid w:val="0327A588"/>
    <w:rsid w:val="032AD0B3"/>
    <w:rsid w:val="033FA092"/>
    <w:rsid w:val="0349142B"/>
    <w:rsid w:val="034A4CDB"/>
    <w:rsid w:val="0354BCFF"/>
    <w:rsid w:val="03601FDB"/>
    <w:rsid w:val="0362635E"/>
    <w:rsid w:val="03659D53"/>
    <w:rsid w:val="036ADAD2"/>
    <w:rsid w:val="036F2414"/>
    <w:rsid w:val="03712CB4"/>
    <w:rsid w:val="0375BCFC"/>
    <w:rsid w:val="03764D54"/>
    <w:rsid w:val="0376705E"/>
    <w:rsid w:val="0377157B"/>
    <w:rsid w:val="0388C21C"/>
    <w:rsid w:val="038CA126"/>
    <w:rsid w:val="03929310"/>
    <w:rsid w:val="0394F117"/>
    <w:rsid w:val="039A7E09"/>
    <w:rsid w:val="039D3605"/>
    <w:rsid w:val="03A43C27"/>
    <w:rsid w:val="03A44EB5"/>
    <w:rsid w:val="03A6DD9B"/>
    <w:rsid w:val="03A8C3DE"/>
    <w:rsid w:val="03A98D8B"/>
    <w:rsid w:val="03AC3A8A"/>
    <w:rsid w:val="03AF592F"/>
    <w:rsid w:val="03BBC238"/>
    <w:rsid w:val="03BDDB59"/>
    <w:rsid w:val="03C01CED"/>
    <w:rsid w:val="03C1BE7E"/>
    <w:rsid w:val="03C29469"/>
    <w:rsid w:val="03C3EA50"/>
    <w:rsid w:val="03D50D7F"/>
    <w:rsid w:val="03DF4EEA"/>
    <w:rsid w:val="03E46271"/>
    <w:rsid w:val="03E52C1E"/>
    <w:rsid w:val="03F44167"/>
    <w:rsid w:val="03F46EA2"/>
    <w:rsid w:val="03FACA3A"/>
    <w:rsid w:val="03FBED8F"/>
    <w:rsid w:val="03FD683F"/>
    <w:rsid w:val="0406F762"/>
    <w:rsid w:val="040BF2A5"/>
    <w:rsid w:val="041C923E"/>
    <w:rsid w:val="0420B161"/>
    <w:rsid w:val="0422C0BA"/>
    <w:rsid w:val="042908DE"/>
    <w:rsid w:val="042D5168"/>
    <w:rsid w:val="042E0245"/>
    <w:rsid w:val="043087DF"/>
    <w:rsid w:val="043B7D54"/>
    <w:rsid w:val="043C39E9"/>
    <w:rsid w:val="04439621"/>
    <w:rsid w:val="044696EF"/>
    <w:rsid w:val="044990EC"/>
    <w:rsid w:val="045052ED"/>
    <w:rsid w:val="0451DFC2"/>
    <w:rsid w:val="045BBE98"/>
    <w:rsid w:val="04621643"/>
    <w:rsid w:val="0472DAA9"/>
    <w:rsid w:val="04776C25"/>
    <w:rsid w:val="0479B94E"/>
    <w:rsid w:val="04803A92"/>
    <w:rsid w:val="0482466D"/>
    <w:rsid w:val="0485E892"/>
    <w:rsid w:val="0486DE60"/>
    <w:rsid w:val="048E9D98"/>
    <w:rsid w:val="0496B6C2"/>
    <w:rsid w:val="049E8269"/>
    <w:rsid w:val="04A1E05D"/>
    <w:rsid w:val="04A21841"/>
    <w:rsid w:val="04A79C42"/>
    <w:rsid w:val="04A7DC72"/>
    <w:rsid w:val="04A9AD72"/>
    <w:rsid w:val="04A9CF1C"/>
    <w:rsid w:val="04AA336C"/>
    <w:rsid w:val="04AB4305"/>
    <w:rsid w:val="04AC0BD3"/>
    <w:rsid w:val="04AFD0E1"/>
    <w:rsid w:val="04B6E4FC"/>
    <w:rsid w:val="04BF8553"/>
    <w:rsid w:val="04BFA011"/>
    <w:rsid w:val="04C697EC"/>
    <w:rsid w:val="04CAE07C"/>
    <w:rsid w:val="04D82F97"/>
    <w:rsid w:val="04DC29DE"/>
    <w:rsid w:val="04DC868A"/>
    <w:rsid w:val="04DD98D6"/>
    <w:rsid w:val="04E58272"/>
    <w:rsid w:val="04EA76BB"/>
    <w:rsid w:val="04EBCBB2"/>
    <w:rsid w:val="04F7651E"/>
    <w:rsid w:val="04FED680"/>
    <w:rsid w:val="0502D1F1"/>
    <w:rsid w:val="05037781"/>
    <w:rsid w:val="050D082E"/>
    <w:rsid w:val="050D2EC8"/>
    <w:rsid w:val="0514BE79"/>
    <w:rsid w:val="051CA417"/>
    <w:rsid w:val="051E8048"/>
    <w:rsid w:val="05221780"/>
    <w:rsid w:val="05259F2A"/>
    <w:rsid w:val="052BD84F"/>
    <w:rsid w:val="05323F24"/>
    <w:rsid w:val="0533B325"/>
    <w:rsid w:val="0537D026"/>
    <w:rsid w:val="053B3018"/>
    <w:rsid w:val="053D53EC"/>
    <w:rsid w:val="0545A56A"/>
    <w:rsid w:val="0549BF4A"/>
    <w:rsid w:val="054A70A8"/>
    <w:rsid w:val="05533AC4"/>
    <w:rsid w:val="055E239F"/>
    <w:rsid w:val="05627209"/>
    <w:rsid w:val="0563C138"/>
    <w:rsid w:val="05796AE5"/>
    <w:rsid w:val="05864313"/>
    <w:rsid w:val="058ECB97"/>
    <w:rsid w:val="059221CB"/>
    <w:rsid w:val="05946338"/>
    <w:rsid w:val="0594BA0A"/>
    <w:rsid w:val="05980F43"/>
    <w:rsid w:val="059C6992"/>
    <w:rsid w:val="059EB9D6"/>
    <w:rsid w:val="05A47624"/>
    <w:rsid w:val="05AA3E0A"/>
    <w:rsid w:val="05B475DF"/>
    <w:rsid w:val="05B6DF18"/>
    <w:rsid w:val="05BE087D"/>
    <w:rsid w:val="05C31F82"/>
    <w:rsid w:val="05CE3F22"/>
    <w:rsid w:val="05DA81EF"/>
    <w:rsid w:val="05DE5F6C"/>
    <w:rsid w:val="05E2B713"/>
    <w:rsid w:val="05E3EA9C"/>
    <w:rsid w:val="05E66B39"/>
    <w:rsid w:val="05EB3437"/>
    <w:rsid w:val="05EF216B"/>
    <w:rsid w:val="05FE1AB6"/>
    <w:rsid w:val="0609B9F3"/>
    <w:rsid w:val="06178F9B"/>
    <w:rsid w:val="06179C1F"/>
    <w:rsid w:val="06211F25"/>
    <w:rsid w:val="0624106E"/>
    <w:rsid w:val="06247AA2"/>
    <w:rsid w:val="0626C40C"/>
    <w:rsid w:val="0626C9C4"/>
    <w:rsid w:val="062BC332"/>
    <w:rsid w:val="062C38EE"/>
    <w:rsid w:val="06317405"/>
    <w:rsid w:val="063969A9"/>
    <w:rsid w:val="06435D45"/>
    <w:rsid w:val="0648A964"/>
    <w:rsid w:val="06512C17"/>
    <w:rsid w:val="0655BCD1"/>
    <w:rsid w:val="06578E49"/>
    <w:rsid w:val="065FBB32"/>
    <w:rsid w:val="06683DD5"/>
    <w:rsid w:val="066988C8"/>
    <w:rsid w:val="066A3FFA"/>
    <w:rsid w:val="066C7A71"/>
    <w:rsid w:val="066C98A0"/>
    <w:rsid w:val="0670E831"/>
    <w:rsid w:val="06733F2A"/>
    <w:rsid w:val="0674A9EC"/>
    <w:rsid w:val="06774154"/>
    <w:rsid w:val="0678372D"/>
    <w:rsid w:val="067BB118"/>
    <w:rsid w:val="067F9387"/>
    <w:rsid w:val="0686E689"/>
    <w:rsid w:val="068737C7"/>
    <w:rsid w:val="0687DFBB"/>
    <w:rsid w:val="068CAC61"/>
    <w:rsid w:val="068F2552"/>
    <w:rsid w:val="0690AD1B"/>
    <w:rsid w:val="06922008"/>
    <w:rsid w:val="0696B701"/>
    <w:rsid w:val="0697C7EB"/>
    <w:rsid w:val="06A3C807"/>
    <w:rsid w:val="06AF39A3"/>
    <w:rsid w:val="06B0CDF6"/>
    <w:rsid w:val="06B45A83"/>
    <w:rsid w:val="06C3CAA4"/>
    <w:rsid w:val="06CA5330"/>
    <w:rsid w:val="06D32A57"/>
    <w:rsid w:val="06D513AF"/>
    <w:rsid w:val="06D80E50"/>
    <w:rsid w:val="06DE16D2"/>
    <w:rsid w:val="06DF6B47"/>
    <w:rsid w:val="06EF0F75"/>
    <w:rsid w:val="06F99E9F"/>
    <w:rsid w:val="06FA21F6"/>
    <w:rsid w:val="06FE1877"/>
    <w:rsid w:val="070F7488"/>
    <w:rsid w:val="072698AB"/>
    <w:rsid w:val="0726A68F"/>
    <w:rsid w:val="072A9583"/>
    <w:rsid w:val="0734DBD5"/>
    <w:rsid w:val="07379A7D"/>
    <w:rsid w:val="073D3E3B"/>
    <w:rsid w:val="074499B4"/>
    <w:rsid w:val="07494C9F"/>
    <w:rsid w:val="074B8754"/>
    <w:rsid w:val="0753C41A"/>
    <w:rsid w:val="07561477"/>
    <w:rsid w:val="07576074"/>
    <w:rsid w:val="0758B4B8"/>
    <w:rsid w:val="0759CCA1"/>
    <w:rsid w:val="075C4C41"/>
    <w:rsid w:val="075CDA2D"/>
    <w:rsid w:val="0766E432"/>
    <w:rsid w:val="07676056"/>
    <w:rsid w:val="0770BB96"/>
    <w:rsid w:val="077198F5"/>
    <w:rsid w:val="077F0A87"/>
    <w:rsid w:val="077FF46D"/>
    <w:rsid w:val="079031F5"/>
    <w:rsid w:val="07A33A4A"/>
    <w:rsid w:val="07AE2921"/>
    <w:rsid w:val="07B5C663"/>
    <w:rsid w:val="07C38344"/>
    <w:rsid w:val="07C3D82E"/>
    <w:rsid w:val="07D0015A"/>
    <w:rsid w:val="07D028FC"/>
    <w:rsid w:val="07D085D0"/>
    <w:rsid w:val="07DA1191"/>
    <w:rsid w:val="07DF2E9F"/>
    <w:rsid w:val="07E25CA3"/>
    <w:rsid w:val="07EDB63A"/>
    <w:rsid w:val="07F9E958"/>
    <w:rsid w:val="07FB1363"/>
    <w:rsid w:val="07FC6D80"/>
    <w:rsid w:val="08013BD2"/>
    <w:rsid w:val="080BAB7C"/>
    <w:rsid w:val="080D8AD4"/>
    <w:rsid w:val="0817B6AB"/>
    <w:rsid w:val="0818C003"/>
    <w:rsid w:val="082203A5"/>
    <w:rsid w:val="0828F1C5"/>
    <w:rsid w:val="082A815A"/>
    <w:rsid w:val="082C7DE4"/>
    <w:rsid w:val="083131D9"/>
    <w:rsid w:val="0832A6D3"/>
    <w:rsid w:val="0835D07F"/>
    <w:rsid w:val="0836116F"/>
    <w:rsid w:val="0836CAD2"/>
    <w:rsid w:val="083C23D6"/>
    <w:rsid w:val="0855B4D5"/>
    <w:rsid w:val="0855DC0B"/>
    <w:rsid w:val="08564335"/>
    <w:rsid w:val="0859B842"/>
    <w:rsid w:val="08658136"/>
    <w:rsid w:val="086AEF24"/>
    <w:rsid w:val="08708FAE"/>
    <w:rsid w:val="0875EDEF"/>
    <w:rsid w:val="087E038E"/>
    <w:rsid w:val="08810DDF"/>
    <w:rsid w:val="0883F58D"/>
    <w:rsid w:val="0885E2BA"/>
    <w:rsid w:val="08882326"/>
    <w:rsid w:val="088A538E"/>
    <w:rsid w:val="088B20E4"/>
    <w:rsid w:val="089C4FC1"/>
    <w:rsid w:val="089CAE47"/>
    <w:rsid w:val="089D8685"/>
    <w:rsid w:val="089D8CCA"/>
    <w:rsid w:val="08A03EAB"/>
    <w:rsid w:val="08A15972"/>
    <w:rsid w:val="08A28628"/>
    <w:rsid w:val="08B27C32"/>
    <w:rsid w:val="08BB5CBD"/>
    <w:rsid w:val="08BC7F4F"/>
    <w:rsid w:val="08BEA3F2"/>
    <w:rsid w:val="08C232B0"/>
    <w:rsid w:val="08C6B0CD"/>
    <w:rsid w:val="08D4FD4E"/>
    <w:rsid w:val="08D58135"/>
    <w:rsid w:val="08D75FF6"/>
    <w:rsid w:val="08D8A471"/>
    <w:rsid w:val="08D8C406"/>
    <w:rsid w:val="08DB8F97"/>
    <w:rsid w:val="08E058C0"/>
    <w:rsid w:val="08E950D4"/>
    <w:rsid w:val="08ECE618"/>
    <w:rsid w:val="08ED208C"/>
    <w:rsid w:val="08F4B9E8"/>
    <w:rsid w:val="08F6C122"/>
    <w:rsid w:val="08FA5CFE"/>
    <w:rsid w:val="08FAAB3E"/>
    <w:rsid w:val="08FC5A5B"/>
    <w:rsid w:val="0908A6AF"/>
    <w:rsid w:val="090AC3B8"/>
    <w:rsid w:val="090EF10D"/>
    <w:rsid w:val="091154A6"/>
    <w:rsid w:val="091CEE19"/>
    <w:rsid w:val="091FCAB7"/>
    <w:rsid w:val="092268CE"/>
    <w:rsid w:val="092DC973"/>
    <w:rsid w:val="09300AB3"/>
    <w:rsid w:val="0933578B"/>
    <w:rsid w:val="093929BA"/>
    <w:rsid w:val="0942FCFA"/>
    <w:rsid w:val="094A8539"/>
    <w:rsid w:val="0954C346"/>
    <w:rsid w:val="0954DD56"/>
    <w:rsid w:val="09593E23"/>
    <w:rsid w:val="0969B8AF"/>
    <w:rsid w:val="096CD9EF"/>
    <w:rsid w:val="096E49A5"/>
    <w:rsid w:val="09729FC9"/>
    <w:rsid w:val="0979BAF6"/>
    <w:rsid w:val="097D1E95"/>
    <w:rsid w:val="0989B72D"/>
    <w:rsid w:val="098C455A"/>
    <w:rsid w:val="09960640"/>
    <w:rsid w:val="09986C69"/>
    <w:rsid w:val="09AFDE6E"/>
    <w:rsid w:val="09BB200E"/>
    <w:rsid w:val="09BD2B00"/>
    <w:rsid w:val="09CA9058"/>
    <w:rsid w:val="09D609B8"/>
    <w:rsid w:val="09D6DC65"/>
    <w:rsid w:val="09DA37FD"/>
    <w:rsid w:val="09DA7304"/>
    <w:rsid w:val="09E74CB7"/>
    <w:rsid w:val="09E7E577"/>
    <w:rsid w:val="09ED1DFF"/>
    <w:rsid w:val="09EF0A17"/>
    <w:rsid w:val="09F40691"/>
    <w:rsid w:val="09F8602D"/>
    <w:rsid w:val="09FF5B9C"/>
    <w:rsid w:val="0A00E32F"/>
    <w:rsid w:val="0A05D7D3"/>
    <w:rsid w:val="0A0B1D07"/>
    <w:rsid w:val="0A0DEF42"/>
    <w:rsid w:val="0A0FD285"/>
    <w:rsid w:val="0A13596E"/>
    <w:rsid w:val="0A14B42B"/>
    <w:rsid w:val="0A407177"/>
    <w:rsid w:val="0A43B554"/>
    <w:rsid w:val="0A4C292A"/>
    <w:rsid w:val="0A4D3A8F"/>
    <w:rsid w:val="0A5155E6"/>
    <w:rsid w:val="0A565865"/>
    <w:rsid w:val="0A5CF3B2"/>
    <w:rsid w:val="0A6562AE"/>
    <w:rsid w:val="0A6D303E"/>
    <w:rsid w:val="0A721B96"/>
    <w:rsid w:val="0A74DEFD"/>
    <w:rsid w:val="0A79259F"/>
    <w:rsid w:val="0A7CD8A1"/>
    <w:rsid w:val="0A7EA6F6"/>
    <w:rsid w:val="0A860EEC"/>
    <w:rsid w:val="0A873D58"/>
    <w:rsid w:val="0A8F0932"/>
    <w:rsid w:val="0A90DF65"/>
    <w:rsid w:val="0A9B9F79"/>
    <w:rsid w:val="0A9DF832"/>
    <w:rsid w:val="0AA7AA88"/>
    <w:rsid w:val="0AB0D2F8"/>
    <w:rsid w:val="0AC1BBFA"/>
    <w:rsid w:val="0AC4D1EA"/>
    <w:rsid w:val="0AC60D21"/>
    <w:rsid w:val="0ACA57D8"/>
    <w:rsid w:val="0AD54367"/>
    <w:rsid w:val="0AD70E02"/>
    <w:rsid w:val="0ADD218C"/>
    <w:rsid w:val="0ADD9AB4"/>
    <w:rsid w:val="0AE257F7"/>
    <w:rsid w:val="0AE34E6B"/>
    <w:rsid w:val="0AE3608F"/>
    <w:rsid w:val="0AE96CD2"/>
    <w:rsid w:val="0AE9A33F"/>
    <w:rsid w:val="0AEB5AF9"/>
    <w:rsid w:val="0AF58F39"/>
    <w:rsid w:val="0AFB0FC5"/>
    <w:rsid w:val="0B00DD9B"/>
    <w:rsid w:val="0B05EA84"/>
    <w:rsid w:val="0B0887B1"/>
    <w:rsid w:val="0B0A56F8"/>
    <w:rsid w:val="0B0E4245"/>
    <w:rsid w:val="0B126CB6"/>
    <w:rsid w:val="0B13C8C3"/>
    <w:rsid w:val="0B224C80"/>
    <w:rsid w:val="0B234280"/>
    <w:rsid w:val="0B25CB2E"/>
    <w:rsid w:val="0B2A94F2"/>
    <w:rsid w:val="0B332382"/>
    <w:rsid w:val="0B3B49EA"/>
    <w:rsid w:val="0B420AB1"/>
    <w:rsid w:val="0B4B0306"/>
    <w:rsid w:val="0B4CB33F"/>
    <w:rsid w:val="0B5770F2"/>
    <w:rsid w:val="0B5D6BC6"/>
    <w:rsid w:val="0B612B3B"/>
    <w:rsid w:val="0B62C3CE"/>
    <w:rsid w:val="0B64801C"/>
    <w:rsid w:val="0B65C05B"/>
    <w:rsid w:val="0B65EAF0"/>
    <w:rsid w:val="0B69151A"/>
    <w:rsid w:val="0B697B7A"/>
    <w:rsid w:val="0B83FA1E"/>
    <w:rsid w:val="0B874D8F"/>
    <w:rsid w:val="0B87F4E5"/>
    <w:rsid w:val="0B8CE68E"/>
    <w:rsid w:val="0B93DEEA"/>
    <w:rsid w:val="0B95DA47"/>
    <w:rsid w:val="0B99436A"/>
    <w:rsid w:val="0B9B6C81"/>
    <w:rsid w:val="0BA09D59"/>
    <w:rsid w:val="0BB38317"/>
    <w:rsid w:val="0BB6A411"/>
    <w:rsid w:val="0BBE4B8D"/>
    <w:rsid w:val="0BC1D44A"/>
    <w:rsid w:val="0BC1D5AC"/>
    <w:rsid w:val="0BC65145"/>
    <w:rsid w:val="0BCFFA96"/>
    <w:rsid w:val="0BD0EE06"/>
    <w:rsid w:val="0BE6B7DF"/>
    <w:rsid w:val="0BF18400"/>
    <w:rsid w:val="0BF33C00"/>
    <w:rsid w:val="0BF8642D"/>
    <w:rsid w:val="0C0D1369"/>
    <w:rsid w:val="0C0E1E3B"/>
    <w:rsid w:val="0C0EBF0B"/>
    <w:rsid w:val="0C1AA26B"/>
    <w:rsid w:val="0C2BF99E"/>
    <w:rsid w:val="0C3240AD"/>
    <w:rsid w:val="0C328517"/>
    <w:rsid w:val="0C3DF51A"/>
    <w:rsid w:val="0C413FD7"/>
    <w:rsid w:val="0C519AB4"/>
    <w:rsid w:val="0C520FE0"/>
    <w:rsid w:val="0C611A69"/>
    <w:rsid w:val="0C654A3E"/>
    <w:rsid w:val="0C6852CA"/>
    <w:rsid w:val="0C689E44"/>
    <w:rsid w:val="0C6BBFBC"/>
    <w:rsid w:val="0C7C0B3F"/>
    <w:rsid w:val="0C80A138"/>
    <w:rsid w:val="0C855CD9"/>
    <w:rsid w:val="0C8E2F17"/>
    <w:rsid w:val="0C8F9641"/>
    <w:rsid w:val="0C9025CA"/>
    <w:rsid w:val="0C91B32A"/>
    <w:rsid w:val="0C945F7B"/>
    <w:rsid w:val="0C968FDD"/>
    <w:rsid w:val="0C992E58"/>
    <w:rsid w:val="0C9B2E79"/>
    <w:rsid w:val="0C9FDB98"/>
    <w:rsid w:val="0CAB2811"/>
    <w:rsid w:val="0CB7B265"/>
    <w:rsid w:val="0CBF4223"/>
    <w:rsid w:val="0CC19A8B"/>
    <w:rsid w:val="0CC1BFE2"/>
    <w:rsid w:val="0CC6BDE6"/>
    <w:rsid w:val="0CC8B9CD"/>
    <w:rsid w:val="0CC910A6"/>
    <w:rsid w:val="0CCB9E54"/>
    <w:rsid w:val="0CCD28A5"/>
    <w:rsid w:val="0CD0177B"/>
    <w:rsid w:val="0CD439C7"/>
    <w:rsid w:val="0CD4D6F3"/>
    <w:rsid w:val="0CD8290E"/>
    <w:rsid w:val="0CDAA695"/>
    <w:rsid w:val="0CDF55A3"/>
    <w:rsid w:val="0CDFFE79"/>
    <w:rsid w:val="0CE3AE9F"/>
    <w:rsid w:val="0CEE8CE2"/>
    <w:rsid w:val="0CEEE7A2"/>
    <w:rsid w:val="0CEF9C51"/>
    <w:rsid w:val="0CF087D1"/>
    <w:rsid w:val="0CF2D000"/>
    <w:rsid w:val="0D02D6A9"/>
    <w:rsid w:val="0D065DDC"/>
    <w:rsid w:val="0D06BDB7"/>
    <w:rsid w:val="0D151BAB"/>
    <w:rsid w:val="0D155E7D"/>
    <w:rsid w:val="0D285914"/>
    <w:rsid w:val="0D2DA03A"/>
    <w:rsid w:val="0D4EBEEF"/>
    <w:rsid w:val="0D534C41"/>
    <w:rsid w:val="0D5BB252"/>
    <w:rsid w:val="0D5FBAAC"/>
    <w:rsid w:val="0D69A1D4"/>
    <w:rsid w:val="0D73C8EE"/>
    <w:rsid w:val="0D7AA6EC"/>
    <w:rsid w:val="0D7E5BAC"/>
    <w:rsid w:val="0D866BA5"/>
    <w:rsid w:val="0D86CD6D"/>
    <w:rsid w:val="0D87B0B0"/>
    <w:rsid w:val="0D8CEBE8"/>
    <w:rsid w:val="0D915C6C"/>
    <w:rsid w:val="0D91ECB4"/>
    <w:rsid w:val="0D930E1D"/>
    <w:rsid w:val="0D95262D"/>
    <w:rsid w:val="0D994A8C"/>
    <w:rsid w:val="0DA4208C"/>
    <w:rsid w:val="0DAB3E01"/>
    <w:rsid w:val="0DAD08C4"/>
    <w:rsid w:val="0DB3A524"/>
    <w:rsid w:val="0DBEBC09"/>
    <w:rsid w:val="0DC32634"/>
    <w:rsid w:val="0DC3F6B9"/>
    <w:rsid w:val="0DC4BB00"/>
    <w:rsid w:val="0DC5B53C"/>
    <w:rsid w:val="0DCD06D4"/>
    <w:rsid w:val="0DCD5F76"/>
    <w:rsid w:val="0DE61CA2"/>
    <w:rsid w:val="0DE824B6"/>
    <w:rsid w:val="0DE85AD3"/>
    <w:rsid w:val="0DE93ACC"/>
    <w:rsid w:val="0DF022B6"/>
    <w:rsid w:val="0DFAB765"/>
    <w:rsid w:val="0DFB2A66"/>
    <w:rsid w:val="0DFC41E2"/>
    <w:rsid w:val="0DFC856A"/>
    <w:rsid w:val="0DFD7F18"/>
    <w:rsid w:val="0DFF89BF"/>
    <w:rsid w:val="0E0661E3"/>
    <w:rsid w:val="0E09FC43"/>
    <w:rsid w:val="0E117882"/>
    <w:rsid w:val="0E1D41B4"/>
    <w:rsid w:val="0E2ACA0C"/>
    <w:rsid w:val="0E2BEB75"/>
    <w:rsid w:val="0E2DE19F"/>
    <w:rsid w:val="0E3338EC"/>
    <w:rsid w:val="0E387909"/>
    <w:rsid w:val="0E39B3EE"/>
    <w:rsid w:val="0E3BFDCA"/>
    <w:rsid w:val="0E3BFDF3"/>
    <w:rsid w:val="0E453A41"/>
    <w:rsid w:val="0E4A1D16"/>
    <w:rsid w:val="0E4AC91C"/>
    <w:rsid w:val="0E4EF7E8"/>
    <w:rsid w:val="0E50FA31"/>
    <w:rsid w:val="0E57C1AA"/>
    <w:rsid w:val="0E57CFE1"/>
    <w:rsid w:val="0E585231"/>
    <w:rsid w:val="0E59DB3C"/>
    <w:rsid w:val="0E6294CB"/>
    <w:rsid w:val="0E629C29"/>
    <w:rsid w:val="0E64BAA5"/>
    <w:rsid w:val="0E6F971A"/>
    <w:rsid w:val="0E728303"/>
    <w:rsid w:val="0E7608AA"/>
    <w:rsid w:val="0E861C08"/>
    <w:rsid w:val="0E8FB849"/>
    <w:rsid w:val="0E8FDF77"/>
    <w:rsid w:val="0E941EC8"/>
    <w:rsid w:val="0E9B4336"/>
    <w:rsid w:val="0E9F7A7F"/>
    <w:rsid w:val="0EA3677F"/>
    <w:rsid w:val="0EBC6A6E"/>
    <w:rsid w:val="0EBFC2DB"/>
    <w:rsid w:val="0EC60574"/>
    <w:rsid w:val="0EC7A946"/>
    <w:rsid w:val="0ECCC940"/>
    <w:rsid w:val="0ED1F878"/>
    <w:rsid w:val="0ED21F1F"/>
    <w:rsid w:val="0ED65D05"/>
    <w:rsid w:val="0ED70EB5"/>
    <w:rsid w:val="0ED9D7EA"/>
    <w:rsid w:val="0EDCAB0E"/>
    <w:rsid w:val="0EDF9839"/>
    <w:rsid w:val="0EEA76BA"/>
    <w:rsid w:val="0EFDF248"/>
    <w:rsid w:val="0EFE8CD0"/>
    <w:rsid w:val="0F0491F1"/>
    <w:rsid w:val="0F098200"/>
    <w:rsid w:val="0F0AAFFA"/>
    <w:rsid w:val="0F0F802F"/>
    <w:rsid w:val="0F1C9DC3"/>
    <w:rsid w:val="0F20F31C"/>
    <w:rsid w:val="0F3E0640"/>
    <w:rsid w:val="0F46BC7B"/>
    <w:rsid w:val="0F46FD32"/>
    <w:rsid w:val="0F5B470A"/>
    <w:rsid w:val="0F6131F5"/>
    <w:rsid w:val="0F65EC7E"/>
    <w:rsid w:val="0F6A466A"/>
    <w:rsid w:val="0F6A79C6"/>
    <w:rsid w:val="0F6C3F33"/>
    <w:rsid w:val="0F6D570E"/>
    <w:rsid w:val="0F7BB57E"/>
    <w:rsid w:val="0F888E21"/>
    <w:rsid w:val="0F891F3D"/>
    <w:rsid w:val="0F8D477F"/>
    <w:rsid w:val="0F90BBCB"/>
    <w:rsid w:val="0F942F85"/>
    <w:rsid w:val="0F95064B"/>
    <w:rsid w:val="0F9A24F0"/>
    <w:rsid w:val="0F9BB1B0"/>
    <w:rsid w:val="0FA1C5C3"/>
    <w:rsid w:val="0FA93F04"/>
    <w:rsid w:val="0FACB1CE"/>
    <w:rsid w:val="0FAF7086"/>
    <w:rsid w:val="0FB17AB3"/>
    <w:rsid w:val="0FB9E7D7"/>
    <w:rsid w:val="0FBCA643"/>
    <w:rsid w:val="0FC42379"/>
    <w:rsid w:val="0FC48929"/>
    <w:rsid w:val="0FC86961"/>
    <w:rsid w:val="0FCBB5E3"/>
    <w:rsid w:val="0FCC060C"/>
    <w:rsid w:val="0FCC0AE8"/>
    <w:rsid w:val="0FCE7875"/>
    <w:rsid w:val="0FE1E97F"/>
    <w:rsid w:val="0FE69306"/>
    <w:rsid w:val="0FEDDD85"/>
    <w:rsid w:val="0FF0D54E"/>
    <w:rsid w:val="0FF15537"/>
    <w:rsid w:val="1007B570"/>
    <w:rsid w:val="10164BC7"/>
    <w:rsid w:val="101F98B0"/>
    <w:rsid w:val="10225F05"/>
    <w:rsid w:val="1022C890"/>
    <w:rsid w:val="10237527"/>
    <w:rsid w:val="1023F38B"/>
    <w:rsid w:val="1025331A"/>
    <w:rsid w:val="102E05BA"/>
    <w:rsid w:val="102E727A"/>
    <w:rsid w:val="103E4A16"/>
    <w:rsid w:val="104626EC"/>
    <w:rsid w:val="10485CB1"/>
    <w:rsid w:val="104C83A1"/>
    <w:rsid w:val="1050007C"/>
    <w:rsid w:val="105CFD4D"/>
    <w:rsid w:val="1061BA3E"/>
    <w:rsid w:val="1063EE72"/>
    <w:rsid w:val="1064E7E8"/>
    <w:rsid w:val="10656D68"/>
    <w:rsid w:val="1068DE3B"/>
    <w:rsid w:val="106CE2AC"/>
    <w:rsid w:val="107139FA"/>
    <w:rsid w:val="10762D32"/>
    <w:rsid w:val="1076C811"/>
    <w:rsid w:val="107A699B"/>
    <w:rsid w:val="107F0745"/>
    <w:rsid w:val="108034C4"/>
    <w:rsid w:val="1082EB78"/>
    <w:rsid w:val="108398E3"/>
    <w:rsid w:val="10888C00"/>
    <w:rsid w:val="1089F63E"/>
    <w:rsid w:val="108F13D3"/>
    <w:rsid w:val="10999037"/>
    <w:rsid w:val="10A09231"/>
    <w:rsid w:val="10B4CD26"/>
    <w:rsid w:val="10D5C28E"/>
    <w:rsid w:val="10D725F9"/>
    <w:rsid w:val="10D8F525"/>
    <w:rsid w:val="10E320A8"/>
    <w:rsid w:val="10E4D582"/>
    <w:rsid w:val="10E7B23B"/>
    <w:rsid w:val="10EA29A8"/>
    <w:rsid w:val="10EDC220"/>
    <w:rsid w:val="10F45AE8"/>
    <w:rsid w:val="10F5DCA2"/>
    <w:rsid w:val="10F99810"/>
    <w:rsid w:val="10FB5B38"/>
    <w:rsid w:val="10FD99FC"/>
    <w:rsid w:val="10FDAE24"/>
    <w:rsid w:val="1100E515"/>
    <w:rsid w:val="110D45D3"/>
    <w:rsid w:val="1110041A"/>
    <w:rsid w:val="111268E6"/>
    <w:rsid w:val="11129F78"/>
    <w:rsid w:val="111E293A"/>
    <w:rsid w:val="112C3C3D"/>
    <w:rsid w:val="1142A32B"/>
    <w:rsid w:val="1158C60A"/>
    <w:rsid w:val="1159C5C3"/>
    <w:rsid w:val="11637BC4"/>
    <w:rsid w:val="116828DB"/>
    <w:rsid w:val="11684025"/>
    <w:rsid w:val="116885E0"/>
    <w:rsid w:val="11727255"/>
    <w:rsid w:val="117437BA"/>
    <w:rsid w:val="117B9819"/>
    <w:rsid w:val="117D7C70"/>
    <w:rsid w:val="117D83C9"/>
    <w:rsid w:val="11845AB6"/>
    <w:rsid w:val="11864F27"/>
    <w:rsid w:val="118C77CD"/>
    <w:rsid w:val="118CCD4D"/>
    <w:rsid w:val="118DB33E"/>
    <w:rsid w:val="1191A6A7"/>
    <w:rsid w:val="119A8083"/>
    <w:rsid w:val="119D895A"/>
    <w:rsid w:val="119F37AA"/>
    <w:rsid w:val="11A25CF8"/>
    <w:rsid w:val="11A6B9FD"/>
    <w:rsid w:val="11A92F21"/>
    <w:rsid w:val="11B34B4D"/>
    <w:rsid w:val="11B74089"/>
    <w:rsid w:val="11B83D6E"/>
    <w:rsid w:val="11B8F122"/>
    <w:rsid w:val="11BDFD32"/>
    <w:rsid w:val="11C1B86A"/>
    <w:rsid w:val="11C261E6"/>
    <w:rsid w:val="11C5BB8A"/>
    <w:rsid w:val="11CC7F41"/>
    <w:rsid w:val="11D5222F"/>
    <w:rsid w:val="11D5866C"/>
    <w:rsid w:val="11D749F8"/>
    <w:rsid w:val="11D90DA8"/>
    <w:rsid w:val="11E09096"/>
    <w:rsid w:val="11E5FE08"/>
    <w:rsid w:val="11E6C09B"/>
    <w:rsid w:val="11EA7D7A"/>
    <w:rsid w:val="1201F1CD"/>
    <w:rsid w:val="12148189"/>
    <w:rsid w:val="12165396"/>
    <w:rsid w:val="12195D16"/>
    <w:rsid w:val="121B13F1"/>
    <w:rsid w:val="121FE464"/>
    <w:rsid w:val="122AD72E"/>
    <w:rsid w:val="122B8AB7"/>
    <w:rsid w:val="122F8FEB"/>
    <w:rsid w:val="1241F543"/>
    <w:rsid w:val="12420450"/>
    <w:rsid w:val="124A0C67"/>
    <w:rsid w:val="124FFA00"/>
    <w:rsid w:val="1259DCC8"/>
    <w:rsid w:val="126D9943"/>
    <w:rsid w:val="127FE5FA"/>
    <w:rsid w:val="1280ED69"/>
    <w:rsid w:val="128A4FE4"/>
    <w:rsid w:val="128AF721"/>
    <w:rsid w:val="128BA2EA"/>
    <w:rsid w:val="12914601"/>
    <w:rsid w:val="129B5BA5"/>
    <w:rsid w:val="12A3026F"/>
    <w:rsid w:val="12A6265B"/>
    <w:rsid w:val="12A81CD7"/>
    <w:rsid w:val="12A91352"/>
    <w:rsid w:val="12ABC624"/>
    <w:rsid w:val="12B274C7"/>
    <w:rsid w:val="12B952D6"/>
    <w:rsid w:val="12D96984"/>
    <w:rsid w:val="12E2A63A"/>
    <w:rsid w:val="12E3D1AA"/>
    <w:rsid w:val="12EA94EA"/>
    <w:rsid w:val="12EAA813"/>
    <w:rsid w:val="12EE24DB"/>
    <w:rsid w:val="12F24F82"/>
    <w:rsid w:val="12F31EDB"/>
    <w:rsid w:val="12F52C4E"/>
    <w:rsid w:val="12F72ABE"/>
    <w:rsid w:val="1303BE41"/>
    <w:rsid w:val="13099655"/>
    <w:rsid w:val="13117CF2"/>
    <w:rsid w:val="1313C466"/>
    <w:rsid w:val="1315AEA4"/>
    <w:rsid w:val="13187F24"/>
    <w:rsid w:val="131F9605"/>
    <w:rsid w:val="13231C39"/>
    <w:rsid w:val="13244DB1"/>
    <w:rsid w:val="132D21DA"/>
    <w:rsid w:val="132EF1B9"/>
    <w:rsid w:val="1330399F"/>
    <w:rsid w:val="1330A634"/>
    <w:rsid w:val="1331BE7C"/>
    <w:rsid w:val="1348F9CD"/>
    <w:rsid w:val="134A66B1"/>
    <w:rsid w:val="13513B7B"/>
    <w:rsid w:val="1357162B"/>
    <w:rsid w:val="135E1FFB"/>
    <w:rsid w:val="136109EF"/>
    <w:rsid w:val="13656815"/>
    <w:rsid w:val="13667A58"/>
    <w:rsid w:val="1368F26A"/>
    <w:rsid w:val="136BF5B8"/>
    <w:rsid w:val="136DE5A9"/>
    <w:rsid w:val="136FA4C0"/>
    <w:rsid w:val="13777F87"/>
    <w:rsid w:val="1385139F"/>
    <w:rsid w:val="13895531"/>
    <w:rsid w:val="138BBDA8"/>
    <w:rsid w:val="138C0077"/>
    <w:rsid w:val="138D7514"/>
    <w:rsid w:val="13962466"/>
    <w:rsid w:val="13A5651D"/>
    <w:rsid w:val="13A5B102"/>
    <w:rsid w:val="13B4D48D"/>
    <w:rsid w:val="13BC0F5B"/>
    <w:rsid w:val="13CA3ED9"/>
    <w:rsid w:val="13CEA54B"/>
    <w:rsid w:val="13D0483A"/>
    <w:rsid w:val="13E1DA35"/>
    <w:rsid w:val="13E5A45C"/>
    <w:rsid w:val="13ED325D"/>
    <w:rsid w:val="13EFD28B"/>
    <w:rsid w:val="13F21757"/>
    <w:rsid w:val="13F2BB2D"/>
    <w:rsid w:val="13F95400"/>
    <w:rsid w:val="13FAF822"/>
    <w:rsid w:val="13FE8949"/>
    <w:rsid w:val="140479D9"/>
    <w:rsid w:val="140B23D9"/>
    <w:rsid w:val="140ED992"/>
    <w:rsid w:val="1413FA37"/>
    <w:rsid w:val="14193F65"/>
    <w:rsid w:val="141C9E94"/>
    <w:rsid w:val="1424C28C"/>
    <w:rsid w:val="1425916F"/>
    <w:rsid w:val="142DDC8E"/>
    <w:rsid w:val="143585FF"/>
    <w:rsid w:val="14360D40"/>
    <w:rsid w:val="1436AF45"/>
    <w:rsid w:val="143BF0D5"/>
    <w:rsid w:val="144261AE"/>
    <w:rsid w:val="14460570"/>
    <w:rsid w:val="144D1487"/>
    <w:rsid w:val="144E13B9"/>
    <w:rsid w:val="144FFE90"/>
    <w:rsid w:val="145A3F6B"/>
    <w:rsid w:val="14650BC5"/>
    <w:rsid w:val="146A74B8"/>
    <w:rsid w:val="146B1295"/>
    <w:rsid w:val="146D5FED"/>
    <w:rsid w:val="147145E0"/>
    <w:rsid w:val="147657B2"/>
    <w:rsid w:val="147D5F04"/>
    <w:rsid w:val="148131E0"/>
    <w:rsid w:val="1482B3B9"/>
    <w:rsid w:val="1484C2B2"/>
    <w:rsid w:val="148A3E7D"/>
    <w:rsid w:val="1491CDCA"/>
    <w:rsid w:val="1497169A"/>
    <w:rsid w:val="149DFD94"/>
    <w:rsid w:val="14B50167"/>
    <w:rsid w:val="14BDCF0B"/>
    <w:rsid w:val="14BE11CD"/>
    <w:rsid w:val="14BF8FED"/>
    <w:rsid w:val="14C2550B"/>
    <w:rsid w:val="14C41175"/>
    <w:rsid w:val="14CB8D0A"/>
    <w:rsid w:val="14D78BF1"/>
    <w:rsid w:val="14DF9AD1"/>
    <w:rsid w:val="14E9B54F"/>
    <w:rsid w:val="14ECEF47"/>
    <w:rsid w:val="14EFE994"/>
    <w:rsid w:val="14F0BE8E"/>
    <w:rsid w:val="14F1A3B0"/>
    <w:rsid w:val="14F2318E"/>
    <w:rsid w:val="14FB1A23"/>
    <w:rsid w:val="15006AB6"/>
    <w:rsid w:val="1504A3AF"/>
    <w:rsid w:val="15052FB6"/>
    <w:rsid w:val="15055A79"/>
    <w:rsid w:val="1508ED30"/>
    <w:rsid w:val="151515D7"/>
    <w:rsid w:val="151EC970"/>
    <w:rsid w:val="1521DA66"/>
    <w:rsid w:val="1527E64B"/>
    <w:rsid w:val="15309C2E"/>
    <w:rsid w:val="15360E12"/>
    <w:rsid w:val="153845B5"/>
    <w:rsid w:val="15401331"/>
    <w:rsid w:val="1547941C"/>
    <w:rsid w:val="154F6E3D"/>
    <w:rsid w:val="15518494"/>
    <w:rsid w:val="1552C5A9"/>
    <w:rsid w:val="1559D734"/>
    <w:rsid w:val="156AC1FC"/>
    <w:rsid w:val="157982E4"/>
    <w:rsid w:val="1579F633"/>
    <w:rsid w:val="157D2732"/>
    <w:rsid w:val="1580926A"/>
    <w:rsid w:val="1581154D"/>
    <w:rsid w:val="15840D59"/>
    <w:rsid w:val="1587F601"/>
    <w:rsid w:val="158D8CED"/>
    <w:rsid w:val="15901D31"/>
    <w:rsid w:val="1595B36E"/>
    <w:rsid w:val="159919E7"/>
    <w:rsid w:val="15A2886C"/>
    <w:rsid w:val="15A76FF5"/>
    <w:rsid w:val="15A9544C"/>
    <w:rsid w:val="15AD89B7"/>
    <w:rsid w:val="15B0B85C"/>
    <w:rsid w:val="15C56747"/>
    <w:rsid w:val="15D23DA6"/>
    <w:rsid w:val="15DDBE52"/>
    <w:rsid w:val="15E92521"/>
    <w:rsid w:val="15F471B5"/>
    <w:rsid w:val="15F50373"/>
    <w:rsid w:val="16042EF7"/>
    <w:rsid w:val="160B84E1"/>
    <w:rsid w:val="161332B7"/>
    <w:rsid w:val="16135F43"/>
    <w:rsid w:val="16136837"/>
    <w:rsid w:val="1613A67F"/>
    <w:rsid w:val="16159874"/>
    <w:rsid w:val="16162D7E"/>
    <w:rsid w:val="161B726C"/>
    <w:rsid w:val="161F22F5"/>
    <w:rsid w:val="16213860"/>
    <w:rsid w:val="16220F95"/>
    <w:rsid w:val="16296A0B"/>
    <w:rsid w:val="1629A6C4"/>
    <w:rsid w:val="162ABF9D"/>
    <w:rsid w:val="162B61E5"/>
    <w:rsid w:val="1630FC53"/>
    <w:rsid w:val="1643EA77"/>
    <w:rsid w:val="16470AAF"/>
    <w:rsid w:val="1647C445"/>
    <w:rsid w:val="164B8FEA"/>
    <w:rsid w:val="1652E892"/>
    <w:rsid w:val="16545765"/>
    <w:rsid w:val="1655C918"/>
    <w:rsid w:val="1657AF8A"/>
    <w:rsid w:val="165F5D44"/>
    <w:rsid w:val="1663D0E4"/>
    <w:rsid w:val="1668A298"/>
    <w:rsid w:val="16776EEE"/>
    <w:rsid w:val="167EB0D9"/>
    <w:rsid w:val="16846755"/>
    <w:rsid w:val="16882F87"/>
    <w:rsid w:val="168956FA"/>
    <w:rsid w:val="1689D169"/>
    <w:rsid w:val="1692288D"/>
    <w:rsid w:val="169258E6"/>
    <w:rsid w:val="16973168"/>
    <w:rsid w:val="169B6D8D"/>
    <w:rsid w:val="169C2C00"/>
    <w:rsid w:val="169F3C29"/>
    <w:rsid w:val="16A0EDFB"/>
    <w:rsid w:val="16A41E0F"/>
    <w:rsid w:val="16A6D7BA"/>
    <w:rsid w:val="16AD4022"/>
    <w:rsid w:val="16C742F8"/>
    <w:rsid w:val="16C983AA"/>
    <w:rsid w:val="16CB8A22"/>
    <w:rsid w:val="16CC2A0E"/>
    <w:rsid w:val="16CF8188"/>
    <w:rsid w:val="16D47D02"/>
    <w:rsid w:val="16F14546"/>
    <w:rsid w:val="1701D938"/>
    <w:rsid w:val="1705BD0C"/>
    <w:rsid w:val="1706F38F"/>
    <w:rsid w:val="17189553"/>
    <w:rsid w:val="171C4DB7"/>
    <w:rsid w:val="171D3D9F"/>
    <w:rsid w:val="171EF702"/>
    <w:rsid w:val="172E2234"/>
    <w:rsid w:val="17341F42"/>
    <w:rsid w:val="1734CCCC"/>
    <w:rsid w:val="173A17C5"/>
    <w:rsid w:val="173A7819"/>
    <w:rsid w:val="173BBF96"/>
    <w:rsid w:val="174AE5A1"/>
    <w:rsid w:val="174FD471"/>
    <w:rsid w:val="1754AF45"/>
    <w:rsid w:val="1757919D"/>
    <w:rsid w:val="1758F8F4"/>
    <w:rsid w:val="175AA2CB"/>
    <w:rsid w:val="175F78B4"/>
    <w:rsid w:val="17611625"/>
    <w:rsid w:val="176A0E0A"/>
    <w:rsid w:val="176A2437"/>
    <w:rsid w:val="176B1F2E"/>
    <w:rsid w:val="177790DE"/>
    <w:rsid w:val="177F8335"/>
    <w:rsid w:val="17802824"/>
    <w:rsid w:val="1792AEC2"/>
    <w:rsid w:val="179D5AA0"/>
    <w:rsid w:val="17A8938D"/>
    <w:rsid w:val="17AD5D3B"/>
    <w:rsid w:val="17ADE493"/>
    <w:rsid w:val="17B30E9B"/>
    <w:rsid w:val="17B37D23"/>
    <w:rsid w:val="17B693E5"/>
    <w:rsid w:val="17C52A76"/>
    <w:rsid w:val="17CAA3BB"/>
    <w:rsid w:val="17D1238E"/>
    <w:rsid w:val="17D1B8A2"/>
    <w:rsid w:val="17D9B835"/>
    <w:rsid w:val="17D9E982"/>
    <w:rsid w:val="17DEE83B"/>
    <w:rsid w:val="17E34B98"/>
    <w:rsid w:val="17E3953E"/>
    <w:rsid w:val="17EBD701"/>
    <w:rsid w:val="17EC7E8B"/>
    <w:rsid w:val="17FEB3A0"/>
    <w:rsid w:val="180016CE"/>
    <w:rsid w:val="1801D9CB"/>
    <w:rsid w:val="180E5F99"/>
    <w:rsid w:val="1818F5DB"/>
    <w:rsid w:val="181A2D5E"/>
    <w:rsid w:val="18210435"/>
    <w:rsid w:val="182689EC"/>
    <w:rsid w:val="182ABE2D"/>
    <w:rsid w:val="182C9719"/>
    <w:rsid w:val="182DCAFD"/>
    <w:rsid w:val="18357238"/>
    <w:rsid w:val="183B3725"/>
    <w:rsid w:val="1842B63E"/>
    <w:rsid w:val="184755DB"/>
    <w:rsid w:val="1847D9D1"/>
    <w:rsid w:val="1847EA28"/>
    <w:rsid w:val="184B0DA2"/>
    <w:rsid w:val="185FA63A"/>
    <w:rsid w:val="18690971"/>
    <w:rsid w:val="187B3889"/>
    <w:rsid w:val="187C289D"/>
    <w:rsid w:val="187FD0A0"/>
    <w:rsid w:val="18812F69"/>
    <w:rsid w:val="1883A8F5"/>
    <w:rsid w:val="188845B0"/>
    <w:rsid w:val="188BF673"/>
    <w:rsid w:val="1892FCDA"/>
    <w:rsid w:val="1894129C"/>
    <w:rsid w:val="18996E36"/>
    <w:rsid w:val="189CFBD4"/>
    <w:rsid w:val="18A0F61A"/>
    <w:rsid w:val="18B98A64"/>
    <w:rsid w:val="18BCD3F6"/>
    <w:rsid w:val="18BE1015"/>
    <w:rsid w:val="18D480B9"/>
    <w:rsid w:val="18E20CDB"/>
    <w:rsid w:val="18E7E02E"/>
    <w:rsid w:val="18E900F3"/>
    <w:rsid w:val="18EAB85D"/>
    <w:rsid w:val="18EC0C64"/>
    <w:rsid w:val="18F1BEC8"/>
    <w:rsid w:val="18F4CF2C"/>
    <w:rsid w:val="18F6A450"/>
    <w:rsid w:val="18FA44B9"/>
    <w:rsid w:val="18FC61E5"/>
    <w:rsid w:val="190949D8"/>
    <w:rsid w:val="190C44E8"/>
    <w:rsid w:val="190F989D"/>
    <w:rsid w:val="191474C3"/>
    <w:rsid w:val="191665AF"/>
    <w:rsid w:val="19172E13"/>
    <w:rsid w:val="19195151"/>
    <w:rsid w:val="19195EC0"/>
    <w:rsid w:val="191D6358"/>
    <w:rsid w:val="1921D3F7"/>
    <w:rsid w:val="192D9176"/>
    <w:rsid w:val="192FED28"/>
    <w:rsid w:val="193105CF"/>
    <w:rsid w:val="19348A69"/>
    <w:rsid w:val="1934EEE2"/>
    <w:rsid w:val="1938FE0E"/>
    <w:rsid w:val="193AD2E1"/>
    <w:rsid w:val="193BC4E3"/>
    <w:rsid w:val="193D6D09"/>
    <w:rsid w:val="194BBCBC"/>
    <w:rsid w:val="194D51D5"/>
    <w:rsid w:val="1956F39E"/>
    <w:rsid w:val="195E971D"/>
    <w:rsid w:val="1960DB13"/>
    <w:rsid w:val="19614786"/>
    <w:rsid w:val="196AF261"/>
    <w:rsid w:val="196D9E53"/>
    <w:rsid w:val="1973B77D"/>
    <w:rsid w:val="197503EB"/>
    <w:rsid w:val="1975324D"/>
    <w:rsid w:val="19787FE6"/>
    <w:rsid w:val="197B9043"/>
    <w:rsid w:val="197E8620"/>
    <w:rsid w:val="1996BAF4"/>
    <w:rsid w:val="19973BF0"/>
    <w:rsid w:val="19988218"/>
    <w:rsid w:val="1998D452"/>
    <w:rsid w:val="19A051AB"/>
    <w:rsid w:val="19A239A6"/>
    <w:rsid w:val="19A3FE66"/>
    <w:rsid w:val="19A4ECFC"/>
    <w:rsid w:val="19A8C5EC"/>
    <w:rsid w:val="19ADBEF8"/>
    <w:rsid w:val="19B27807"/>
    <w:rsid w:val="19B3709B"/>
    <w:rsid w:val="19B5148C"/>
    <w:rsid w:val="19B6189E"/>
    <w:rsid w:val="19B6F876"/>
    <w:rsid w:val="19BB603F"/>
    <w:rsid w:val="19C51F3F"/>
    <w:rsid w:val="19C6358A"/>
    <w:rsid w:val="19C84C98"/>
    <w:rsid w:val="19C8564E"/>
    <w:rsid w:val="19D32AF5"/>
    <w:rsid w:val="19D3DC69"/>
    <w:rsid w:val="19D961FA"/>
    <w:rsid w:val="19DDEC5C"/>
    <w:rsid w:val="19E414F5"/>
    <w:rsid w:val="19E5397F"/>
    <w:rsid w:val="19E8F6B2"/>
    <w:rsid w:val="19EB8D69"/>
    <w:rsid w:val="19EDB3BF"/>
    <w:rsid w:val="19EF2D3C"/>
    <w:rsid w:val="19F1333D"/>
    <w:rsid w:val="19F74639"/>
    <w:rsid w:val="19F7E1B3"/>
    <w:rsid w:val="1A0AEDB4"/>
    <w:rsid w:val="1A19B9E0"/>
    <w:rsid w:val="1A24219A"/>
    <w:rsid w:val="1A24863A"/>
    <w:rsid w:val="1A2A48FC"/>
    <w:rsid w:val="1A2AB8E4"/>
    <w:rsid w:val="1A2B9262"/>
    <w:rsid w:val="1A2ED7F8"/>
    <w:rsid w:val="1A2F62D7"/>
    <w:rsid w:val="1A38EA9E"/>
    <w:rsid w:val="1A3CD77D"/>
    <w:rsid w:val="1A431077"/>
    <w:rsid w:val="1A45B7D1"/>
    <w:rsid w:val="1A4A7FD4"/>
    <w:rsid w:val="1A4D61BE"/>
    <w:rsid w:val="1A52BC5A"/>
    <w:rsid w:val="1A548D9D"/>
    <w:rsid w:val="1A54D20C"/>
    <w:rsid w:val="1A5C5AD5"/>
    <w:rsid w:val="1A636773"/>
    <w:rsid w:val="1A63EDF5"/>
    <w:rsid w:val="1A662C7F"/>
    <w:rsid w:val="1A692FC1"/>
    <w:rsid w:val="1A807751"/>
    <w:rsid w:val="1A830943"/>
    <w:rsid w:val="1A87474E"/>
    <w:rsid w:val="1A88455C"/>
    <w:rsid w:val="1A8BE27E"/>
    <w:rsid w:val="1A8C3448"/>
    <w:rsid w:val="1A8CB079"/>
    <w:rsid w:val="1A98B8A0"/>
    <w:rsid w:val="1A9969F3"/>
    <w:rsid w:val="1AA88DDC"/>
    <w:rsid w:val="1AB2B6AC"/>
    <w:rsid w:val="1ABE02BF"/>
    <w:rsid w:val="1ABF9B9D"/>
    <w:rsid w:val="1AC05BEB"/>
    <w:rsid w:val="1AC330F8"/>
    <w:rsid w:val="1AC45DF8"/>
    <w:rsid w:val="1AC60D68"/>
    <w:rsid w:val="1ACAA58F"/>
    <w:rsid w:val="1AD09AA2"/>
    <w:rsid w:val="1AD6AFBB"/>
    <w:rsid w:val="1ADCF7C9"/>
    <w:rsid w:val="1AE1CAF6"/>
    <w:rsid w:val="1AE57376"/>
    <w:rsid w:val="1AEB9674"/>
    <w:rsid w:val="1AEEE38F"/>
    <w:rsid w:val="1AFB3733"/>
    <w:rsid w:val="1AFB74CD"/>
    <w:rsid w:val="1B0C43A8"/>
    <w:rsid w:val="1B0E8EB6"/>
    <w:rsid w:val="1B0F2BE4"/>
    <w:rsid w:val="1B1091F1"/>
    <w:rsid w:val="1B153C64"/>
    <w:rsid w:val="1B20D81C"/>
    <w:rsid w:val="1B25BFEE"/>
    <w:rsid w:val="1B35026A"/>
    <w:rsid w:val="1B3E6FC5"/>
    <w:rsid w:val="1B4DD5A7"/>
    <w:rsid w:val="1B4E509D"/>
    <w:rsid w:val="1B4F6172"/>
    <w:rsid w:val="1B562AA5"/>
    <w:rsid w:val="1B598E78"/>
    <w:rsid w:val="1B5D9AA5"/>
    <w:rsid w:val="1B7862EA"/>
    <w:rsid w:val="1B7F0BF9"/>
    <w:rsid w:val="1B7FE7F9"/>
    <w:rsid w:val="1B85BFA7"/>
    <w:rsid w:val="1B87D6E0"/>
    <w:rsid w:val="1B912163"/>
    <w:rsid w:val="1B982AB2"/>
    <w:rsid w:val="1BA716FF"/>
    <w:rsid w:val="1BAB4B8D"/>
    <w:rsid w:val="1BB5098A"/>
    <w:rsid w:val="1BBE7C13"/>
    <w:rsid w:val="1BC63BF1"/>
    <w:rsid w:val="1BCFBE39"/>
    <w:rsid w:val="1BD129A4"/>
    <w:rsid w:val="1BE3C472"/>
    <w:rsid w:val="1BE6DEFF"/>
    <w:rsid w:val="1BE9D6B6"/>
    <w:rsid w:val="1BEA95A7"/>
    <w:rsid w:val="1BEE1C57"/>
    <w:rsid w:val="1BF1B5DA"/>
    <w:rsid w:val="1BFB118F"/>
    <w:rsid w:val="1BFDE045"/>
    <w:rsid w:val="1BFE48E5"/>
    <w:rsid w:val="1BFE5A4E"/>
    <w:rsid w:val="1BFFD8C1"/>
    <w:rsid w:val="1C04FE67"/>
    <w:rsid w:val="1C062BBE"/>
    <w:rsid w:val="1C06FF4B"/>
    <w:rsid w:val="1C0770A1"/>
    <w:rsid w:val="1C0ADE46"/>
    <w:rsid w:val="1C0AE832"/>
    <w:rsid w:val="1C1025E6"/>
    <w:rsid w:val="1C1616FF"/>
    <w:rsid w:val="1C165548"/>
    <w:rsid w:val="1C1CFDE4"/>
    <w:rsid w:val="1C1D0755"/>
    <w:rsid w:val="1C1ED9A4"/>
    <w:rsid w:val="1C22714B"/>
    <w:rsid w:val="1C29B1A2"/>
    <w:rsid w:val="1C29E9C9"/>
    <w:rsid w:val="1C32B50B"/>
    <w:rsid w:val="1C34FACE"/>
    <w:rsid w:val="1C3B7FA2"/>
    <w:rsid w:val="1C42B660"/>
    <w:rsid w:val="1C43E988"/>
    <w:rsid w:val="1C49566B"/>
    <w:rsid w:val="1C51917A"/>
    <w:rsid w:val="1C5D637A"/>
    <w:rsid w:val="1C694979"/>
    <w:rsid w:val="1C6AE344"/>
    <w:rsid w:val="1C75B36F"/>
    <w:rsid w:val="1C840596"/>
    <w:rsid w:val="1C868DEA"/>
    <w:rsid w:val="1C87CEC4"/>
    <w:rsid w:val="1C8EDBCC"/>
    <w:rsid w:val="1C90D00D"/>
    <w:rsid w:val="1C92554E"/>
    <w:rsid w:val="1C9A141D"/>
    <w:rsid w:val="1CAF3605"/>
    <w:rsid w:val="1CB1895E"/>
    <w:rsid w:val="1CB679C3"/>
    <w:rsid w:val="1CBA176A"/>
    <w:rsid w:val="1CBA813F"/>
    <w:rsid w:val="1CBB7F10"/>
    <w:rsid w:val="1CBE9555"/>
    <w:rsid w:val="1CCA972E"/>
    <w:rsid w:val="1CCB6299"/>
    <w:rsid w:val="1CCCFF98"/>
    <w:rsid w:val="1CD71BE5"/>
    <w:rsid w:val="1CDEFCCA"/>
    <w:rsid w:val="1CEB3E40"/>
    <w:rsid w:val="1CEFD154"/>
    <w:rsid w:val="1CF1F429"/>
    <w:rsid w:val="1CFF71FF"/>
    <w:rsid w:val="1D031F1A"/>
    <w:rsid w:val="1D041B32"/>
    <w:rsid w:val="1D05FE2B"/>
    <w:rsid w:val="1D0630FE"/>
    <w:rsid w:val="1D1D091E"/>
    <w:rsid w:val="1D203EFF"/>
    <w:rsid w:val="1D219B47"/>
    <w:rsid w:val="1D2305CD"/>
    <w:rsid w:val="1D311DF8"/>
    <w:rsid w:val="1D350C4E"/>
    <w:rsid w:val="1D39D815"/>
    <w:rsid w:val="1D3E66B3"/>
    <w:rsid w:val="1D3E836E"/>
    <w:rsid w:val="1D3ECF69"/>
    <w:rsid w:val="1D44D950"/>
    <w:rsid w:val="1D4A58F0"/>
    <w:rsid w:val="1D4C0403"/>
    <w:rsid w:val="1D4F9BE7"/>
    <w:rsid w:val="1D58F30E"/>
    <w:rsid w:val="1D596AFA"/>
    <w:rsid w:val="1D5ACC33"/>
    <w:rsid w:val="1D64240D"/>
    <w:rsid w:val="1D684070"/>
    <w:rsid w:val="1D68BA98"/>
    <w:rsid w:val="1D6BE2EF"/>
    <w:rsid w:val="1D6D0965"/>
    <w:rsid w:val="1D72E469"/>
    <w:rsid w:val="1D7651E2"/>
    <w:rsid w:val="1D7BD213"/>
    <w:rsid w:val="1D7D7396"/>
    <w:rsid w:val="1D7F7119"/>
    <w:rsid w:val="1D8935B7"/>
    <w:rsid w:val="1D8C446F"/>
    <w:rsid w:val="1D971938"/>
    <w:rsid w:val="1DA0C553"/>
    <w:rsid w:val="1DAE2E26"/>
    <w:rsid w:val="1DAEE569"/>
    <w:rsid w:val="1DB1FB6E"/>
    <w:rsid w:val="1DBB94DE"/>
    <w:rsid w:val="1DBD49B7"/>
    <w:rsid w:val="1DBDD47F"/>
    <w:rsid w:val="1DCE90DF"/>
    <w:rsid w:val="1DD294F6"/>
    <w:rsid w:val="1DD8F827"/>
    <w:rsid w:val="1DDAAD10"/>
    <w:rsid w:val="1DE9DC56"/>
    <w:rsid w:val="1DF77B7C"/>
    <w:rsid w:val="1DFC1834"/>
    <w:rsid w:val="1DFDE51D"/>
    <w:rsid w:val="1DFEF291"/>
    <w:rsid w:val="1E01ADBF"/>
    <w:rsid w:val="1E035606"/>
    <w:rsid w:val="1E08481B"/>
    <w:rsid w:val="1E0863A0"/>
    <w:rsid w:val="1E168396"/>
    <w:rsid w:val="1E1A4184"/>
    <w:rsid w:val="1E232956"/>
    <w:rsid w:val="1E26C89B"/>
    <w:rsid w:val="1E29987B"/>
    <w:rsid w:val="1E29E3AC"/>
    <w:rsid w:val="1E305400"/>
    <w:rsid w:val="1E34B8A9"/>
    <w:rsid w:val="1E3BFD00"/>
    <w:rsid w:val="1E46BF02"/>
    <w:rsid w:val="1E51CB5E"/>
    <w:rsid w:val="1E557BFF"/>
    <w:rsid w:val="1E5C7D6D"/>
    <w:rsid w:val="1E61F8BD"/>
    <w:rsid w:val="1E6DF178"/>
    <w:rsid w:val="1E751B6E"/>
    <w:rsid w:val="1E7A98C7"/>
    <w:rsid w:val="1E87F8E8"/>
    <w:rsid w:val="1E89F873"/>
    <w:rsid w:val="1E8D4010"/>
    <w:rsid w:val="1E93C7D4"/>
    <w:rsid w:val="1E969DF6"/>
    <w:rsid w:val="1E978690"/>
    <w:rsid w:val="1E9BF0E1"/>
    <w:rsid w:val="1E9D4E12"/>
    <w:rsid w:val="1EA5B978"/>
    <w:rsid w:val="1EA743C4"/>
    <w:rsid w:val="1EB60240"/>
    <w:rsid w:val="1EBB5441"/>
    <w:rsid w:val="1EBE836B"/>
    <w:rsid w:val="1EC42D2B"/>
    <w:rsid w:val="1EC5255D"/>
    <w:rsid w:val="1EC7E795"/>
    <w:rsid w:val="1ED1F12F"/>
    <w:rsid w:val="1ED67F45"/>
    <w:rsid w:val="1EDB1645"/>
    <w:rsid w:val="1EE59882"/>
    <w:rsid w:val="1EFC161C"/>
    <w:rsid w:val="1F031015"/>
    <w:rsid w:val="1F115324"/>
    <w:rsid w:val="1F2D1202"/>
    <w:rsid w:val="1F32F5D5"/>
    <w:rsid w:val="1F3C95B4"/>
    <w:rsid w:val="1F3D60BA"/>
    <w:rsid w:val="1F496F6E"/>
    <w:rsid w:val="1F5565C9"/>
    <w:rsid w:val="1F57E388"/>
    <w:rsid w:val="1F5AD72B"/>
    <w:rsid w:val="1F683AEA"/>
    <w:rsid w:val="1F69050A"/>
    <w:rsid w:val="1F6EC658"/>
    <w:rsid w:val="1F70F512"/>
    <w:rsid w:val="1F721217"/>
    <w:rsid w:val="1F77DBE2"/>
    <w:rsid w:val="1F7F791A"/>
    <w:rsid w:val="1F7FACAC"/>
    <w:rsid w:val="1F839763"/>
    <w:rsid w:val="1F92519A"/>
    <w:rsid w:val="1F93581B"/>
    <w:rsid w:val="1F98A93A"/>
    <w:rsid w:val="1FA05CB3"/>
    <w:rsid w:val="1FA32DE6"/>
    <w:rsid w:val="1FAF07A5"/>
    <w:rsid w:val="1FB34652"/>
    <w:rsid w:val="1FB90E46"/>
    <w:rsid w:val="1FC2C35D"/>
    <w:rsid w:val="1FC772D3"/>
    <w:rsid w:val="1FCB6485"/>
    <w:rsid w:val="1FCE01D1"/>
    <w:rsid w:val="1FD07EA1"/>
    <w:rsid w:val="1FD0B372"/>
    <w:rsid w:val="1FDA4126"/>
    <w:rsid w:val="1FDBB10D"/>
    <w:rsid w:val="1FDCC839"/>
    <w:rsid w:val="1FDDA17D"/>
    <w:rsid w:val="1FE05088"/>
    <w:rsid w:val="1FE298D9"/>
    <w:rsid w:val="1FEC1B24"/>
    <w:rsid w:val="1FECA9CC"/>
    <w:rsid w:val="1FEFB87D"/>
    <w:rsid w:val="1FF88120"/>
    <w:rsid w:val="1FFD39CC"/>
    <w:rsid w:val="1FFD7EB6"/>
    <w:rsid w:val="1FFF59AA"/>
    <w:rsid w:val="2003C7FD"/>
    <w:rsid w:val="20071DF5"/>
    <w:rsid w:val="200774CA"/>
    <w:rsid w:val="200F1F62"/>
    <w:rsid w:val="2011E1A8"/>
    <w:rsid w:val="2012F6B4"/>
    <w:rsid w:val="2014F85E"/>
    <w:rsid w:val="20230C8D"/>
    <w:rsid w:val="2023C478"/>
    <w:rsid w:val="2024B9FE"/>
    <w:rsid w:val="2026599A"/>
    <w:rsid w:val="2029CA77"/>
    <w:rsid w:val="202BC78D"/>
    <w:rsid w:val="202DA4D9"/>
    <w:rsid w:val="203075FC"/>
    <w:rsid w:val="20316950"/>
    <w:rsid w:val="20317924"/>
    <w:rsid w:val="203D4F03"/>
    <w:rsid w:val="204FE880"/>
    <w:rsid w:val="20542268"/>
    <w:rsid w:val="2057E65B"/>
    <w:rsid w:val="205B811C"/>
    <w:rsid w:val="2061670B"/>
    <w:rsid w:val="206C3320"/>
    <w:rsid w:val="20708919"/>
    <w:rsid w:val="2073A5D2"/>
    <w:rsid w:val="207419AC"/>
    <w:rsid w:val="207F5F37"/>
    <w:rsid w:val="20844583"/>
    <w:rsid w:val="2086FECA"/>
    <w:rsid w:val="208B8B4D"/>
    <w:rsid w:val="208F9A05"/>
    <w:rsid w:val="209CED52"/>
    <w:rsid w:val="20A6DB18"/>
    <w:rsid w:val="20AF8148"/>
    <w:rsid w:val="20B30636"/>
    <w:rsid w:val="20B4C86F"/>
    <w:rsid w:val="20BEF20D"/>
    <w:rsid w:val="20C3F4B1"/>
    <w:rsid w:val="20C47B03"/>
    <w:rsid w:val="20C5A8B9"/>
    <w:rsid w:val="20C9B52F"/>
    <w:rsid w:val="20CA0559"/>
    <w:rsid w:val="20D51E2D"/>
    <w:rsid w:val="20D64251"/>
    <w:rsid w:val="20E57F1C"/>
    <w:rsid w:val="20EA07FF"/>
    <w:rsid w:val="20EBA6A3"/>
    <w:rsid w:val="20ECC103"/>
    <w:rsid w:val="20ECCC48"/>
    <w:rsid w:val="20EFE60D"/>
    <w:rsid w:val="20F07CC4"/>
    <w:rsid w:val="20F8223F"/>
    <w:rsid w:val="20FA719C"/>
    <w:rsid w:val="20FC6041"/>
    <w:rsid w:val="20FCB96E"/>
    <w:rsid w:val="20FD4ED3"/>
    <w:rsid w:val="21021922"/>
    <w:rsid w:val="2102534C"/>
    <w:rsid w:val="21034594"/>
    <w:rsid w:val="21046589"/>
    <w:rsid w:val="21064646"/>
    <w:rsid w:val="2106F146"/>
    <w:rsid w:val="211A5D05"/>
    <w:rsid w:val="211C3789"/>
    <w:rsid w:val="211F2EA7"/>
    <w:rsid w:val="21233C32"/>
    <w:rsid w:val="2126839C"/>
    <w:rsid w:val="21274E47"/>
    <w:rsid w:val="21283D89"/>
    <w:rsid w:val="212C3A2E"/>
    <w:rsid w:val="212CE27A"/>
    <w:rsid w:val="212F6297"/>
    <w:rsid w:val="212F8A55"/>
    <w:rsid w:val="21374E92"/>
    <w:rsid w:val="213ABE78"/>
    <w:rsid w:val="213B08AA"/>
    <w:rsid w:val="213B3306"/>
    <w:rsid w:val="213F2AA8"/>
    <w:rsid w:val="214FA52B"/>
    <w:rsid w:val="21520F6A"/>
    <w:rsid w:val="215710DF"/>
    <w:rsid w:val="215791E8"/>
    <w:rsid w:val="215B90A1"/>
    <w:rsid w:val="21600B27"/>
    <w:rsid w:val="2164A620"/>
    <w:rsid w:val="2165266C"/>
    <w:rsid w:val="216E8DB6"/>
    <w:rsid w:val="21756FE4"/>
    <w:rsid w:val="217ACA89"/>
    <w:rsid w:val="217D4A9A"/>
    <w:rsid w:val="2180D469"/>
    <w:rsid w:val="21821217"/>
    <w:rsid w:val="218E1974"/>
    <w:rsid w:val="218E8CA3"/>
    <w:rsid w:val="21905C00"/>
    <w:rsid w:val="2191DCCF"/>
    <w:rsid w:val="2193B273"/>
    <w:rsid w:val="2194B64B"/>
    <w:rsid w:val="2196EA82"/>
    <w:rsid w:val="21A64D08"/>
    <w:rsid w:val="21AE4443"/>
    <w:rsid w:val="21B12056"/>
    <w:rsid w:val="21B8897C"/>
    <w:rsid w:val="21C06533"/>
    <w:rsid w:val="21C6E66F"/>
    <w:rsid w:val="21C774EA"/>
    <w:rsid w:val="21CAD9DB"/>
    <w:rsid w:val="21CAEEAA"/>
    <w:rsid w:val="21D3ACA7"/>
    <w:rsid w:val="21D93B27"/>
    <w:rsid w:val="21EE5507"/>
    <w:rsid w:val="21EFD07C"/>
    <w:rsid w:val="21F0D583"/>
    <w:rsid w:val="21FD79C1"/>
    <w:rsid w:val="21FEB856"/>
    <w:rsid w:val="22035457"/>
    <w:rsid w:val="220B8DCF"/>
    <w:rsid w:val="22185059"/>
    <w:rsid w:val="221D8468"/>
    <w:rsid w:val="22254FDB"/>
    <w:rsid w:val="22278E74"/>
    <w:rsid w:val="223C73F7"/>
    <w:rsid w:val="223E1448"/>
    <w:rsid w:val="2246CA0C"/>
    <w:rsid w:val="2247F308"/>
    <w:rsid w:val="224BCAFC"/>
    <w:rsid w:val="2253BDA1"/>
    <w:rsid w:val="2257AD02"/>
    <w:rsid w:val="225B30CF"/>
    <w:rsid w:val="227E09AD"/>
    <w:rsid w:val="2287A3BD"/>
    <w:rsid w:val="22959C4A"/>
    <w:rsid w:val="22975F12"/>
    <w:rsid w:val="22A0C337"/>
    <w:rsid w:val="22A290FD"/>
    <w:rsid w:val="22ADEB3B"/>
    <w:rsid w:val="22AFB54B"/>
    <w:rsid w:val="22BA1B34"/>
    <w:rsid w:val="22BAE5D9"/>
    <w:rsid w:val="22BC693A"/>
    <w:rsid w:val="22C2B86C"/>
    <w:rsid w:val="22D1C64D"/>
    <w:rsid w:val="22D2190A"/>
    <w:rsid w:val="22D6BC2D"/>
    <w:rsid w:val="22DE8928"/>
    <w:rsid w:val="22DFFED1"/>
    <w:rsid w:val="22E744B8"/>
    <w:rsid w:val="22E7801F"/>
    <w:rsid w:val="22EA17A2"/>
    <w:rsid w:val="22F277AB"/>
    <w:rsid w:val="22F8C981"/>
    <w:rsid w:val="22F95364"/>
    <w:rsid w:val="22FC2B64"/>
    <w:rsid w:val="23036498"/>
    <w:rsid w:val="2305320D"/>
    <w:rsid w:val="230829CC"/>
    <w:rsid w:val="230D3A24"/>
    <w:rsid w:val="23190286"/>
    <w:rsid w:val="2319A237"/>
    <w:rsid w:val="231B6613"/>
    <w:rsid w:val="231EEAF5"/>
    <w:rsid w:val="231F6D87"/>
    <w:rsid w:val="2324FB8F"/>
    <w:rsid w:val="23255682"/>
    <w:rsid w:val="23277DBB"/>
    <w:rsid w:val="233AEF48"/>
    <w:rsid w:val="233E0A23"/>
    <w:rsid w:val="234A1CD8"/>
    <w:rsid w:val="2353695C"/>
    <w:rsid w:val="2361BBC0"/>
    <w:rsid w:val="23700AF5"/>
    <w:rsid w:val="2375FEA3"/>
    <w:rsid w:val="23800999"/>
    <w:rsid w:val="2380819F"/>
    <w:rsid w:val="2380D1AA"/>
    <w:rsid w:val="2383718F"/>
    <w:rsid w:val="238CA1DA"/>
    <w:rsid w:val="238DB635"/>
    <w:rsid w:val="2395AE62"/>
    <w:rsid w:val="23A153DC"/>
    <w:rsid w:val="23A608F7"/>
    <w:rsid w:val="23A6ABB6"/>
    <w:rsid w:val="23B1228C"/>
    <w:rsid w:val="23B43B2B"/>
    <w:rsid w:val="23B59D87"/>
    <w:rsid w:val="23BD70E9"/>
    <w:rsid w:val="23BFA85B"/>
    <w:rsid w:val="23C3EC3E"/>
    <w:rsid w:val="23C5EF35"/>
    <w:rsid w:val="23C9BB1B"/>
    <w:rsid w:val="23D0FA10"/>
    <w:rsid w:val="23D3699C"/>
    <w:rsid w:val="23DB07C9"/>
    <w:rsid w:val="23DF3D61"/>
    <w:rsid w:val="23E2AD03"/>
    <w:rsid w:val="23E6F63E"/>
    <w:rsid w:val="23E9CF3A"/>
    <w:rsid w:val="23EA49A0"/>
    <w:rsid w:val="23EA7D1F"/>
    <w:rsid w:val="23EB201B"/>
    <w:rsid w:val="23EE480E"/>
    <w:rsid w:val="23F5BF87"/>
    <w:rsid w:val="2400799D"/>
    <w:rsid w:val="24011123"/>
    <w:rsid w:val="24015955"/>
    <w:rsid w:val="24017CD2"/>
    <w:rsid w:val="240C5891"/>
    <w:rsid w:val="241006D7"/>
    <w:rsid w:val="2413B8D6"/>
    <w:rsid w:val="2413E301"/>
    <w:rsid w:val="2416FEB6"/>
    <w:rsid w:val="2419376E"/>
    <w:rsid w:val="242187EA"/>
    <w:rsid w:val="24351474"/>
    <w:rsid w:val="243FDF43"/>
    <w:rsid w:val="2448E2DC"/>
    <w:rsid w:val="2450AA5C"/>
    <w:rsid w:val="246448F3"/>
    <w:rsid w:val="247158A9"/>
    <w:rsid w:val="24805A25"/>
    <w:rsid w:val="24876D2D"/>
    <w:rsid w:val="248B9F94"/>
    <w:rsid w:val="249000D3"/>
    <w:rsid w:val="24937DFF"/>
    <w:rsid w:val="249CA898"/>
    <w:rsid w:val="24A3049D"/>
    <w:rsid w:val="24A42735"/>
    <w:rsid w:val="24A7F8B2"/>
    <w:rsid w:val="24AA75AC"/>
    <w:rsid w:val="24B4450A"/>
    <w:rsid w:val="24B464C9"/>
    <w:rsid w:val="24B862A6"/>
    <w:rsid w:val="24BAAFA3"/>
    <w:rsid w:val="24C2E77D"/>
    <w:rsid w:val="24C30C53"/>
    <w:rsid w:val="24C3392A"/>
    <w:rsid w:val="24C36662"/>
    <w:rsid w:val="24CE8638"/>
    <w:rsid w:val="24CF377F"/>
    <w:rsid w:val="24D38B1A"/>
    <w:rsid w:val="24D3AFB2"/>
    <w:rsid w:val="24D6EB87"/>
    <w:rsid w:val="24E300F0"/>
    <w:rsid w:val="24EAE14A"/>
    <w:rsid w:val="24F6ECAA"/>
    <w:rsid w:val="24F76EDB"/>
    <w:rsid w:val="24F84709"/>
    <w:rsid w:val="24FB6D31"/>
    <w:rsid w:val="24FE4A80"/>
    <w:rsid w:val="2505F4BB"/>
    <w:rsid w:val="2509733B"/>
    <w:rsid w:val="250F9889"/>
    <w:rsid w:val="25129D40"/>
    <w:rsid w:val="2512E25B"/>
    <w:rsid w:val="25167F82"/>
    <w:rsid w:val="2516A78A"/>
    <w:rsid w:val="2518E521"/>
    <w:rsid w:val="251D936A"/>
    <w:rsid w:val="252EFFDF"/>
    <w:rsid w:val="252FA8B5"/>
    <w:rsid w:val="253F4888"/>
    <w:rsid w:val="254B6182"/>
    <w:rsid w:val="254EB977"/>
    <w:rsid w:val="255350D2"/>
    <w:rsid w:val="25553396"/>
    <w:rsid w:val="255983C4"/>
    <w:rsid w:val="255B45BD"/>
    <w:rsid w:val="255CCE91"/>
    <w:rsid w:val="255EEE48"/>
    <w:rsid w:val="2565B5C6"/>
    <w:rsid w:val="257EB7AA"/>
    <w:rsid w:val="2582B14B"/>
    <w:rsid w:val="25836B43"/>
    <w:rsid w:val="25845FD8"/>
    <w:rsid w:val="25877285"/>
    <w:rsid w:val="2587C3BA"/>
    <w:rsid w:val="259C8C1C"/>
    <w:rsid w:val="259F0177"/>
    <w:rsid w:val="25A34E52"/>
    <w:rsid w:val="25ADD62F"/>
    <w:rsid w:val="25AF8EDA"/>
    <w:rsid w:val="25B7294B"/>
    <w:rsid w:val="25B7A09E"/>
    <w:rsid w:val="25BD4D66"/>
    <w:rsid w:val="25BE5B8A"/>
    <w:rsid w:val="25C8DE65"/>
    <w:rsid w:val="25CB14FF"/>
    <w:rsid w:val="25CD379E"/>
    <w:rsid w:val="25DC9D7B"/>
    <w:rsid w:val="25E0CFB3"/>
    <w:rsid w:val="25ED7FD4"/>
    <w:rsid w:val="25ED8FB1"/>
    <w:rsid w:val="25F17DBE"/>
    <w:rsid w:val="25F24FA8"/>
    <w:rsid w:val="25F9DB84"/>
    <w:rsid w:val="25F9F9B6"/>
    <w:rsid w:val="25FABD74"/>
    <w:rsid w:val="25FAE830"/>
    <w:rsid w:val="260B5A30"/>
    <w:rsid w:val="260C83D5"/>
    <w:rsid w:val="26102B69"/>
    <w:rsid w:val="2611678A"/>
    <w:rsid w:val="26198CA7"/>
    <w:rsid w:val="261F467F"/>
    <w:rsid w:val="2626A231"/>
    <w:rsid w:val="262A4F61"/>
    <w:rsid w:val="262DAA0E"/>
    <w:rsid w:val="262F90A6"/>
    <w:rsid w:val="26335C0C"/>
    <w:rsid w:val="26359806"/>
    <w:rsid w:val="2644816D"/>
    <w:rsid w:val="264542B0"/>
    <w:rsid w:val="2648A6DD"/>
    <w:rsid w:val="264EC454"/>
    <w:rsid w:val="26597FD4"/>
    <w:rsid w:val="2659C784"/>
    <w:rsid w:val="265DA0AA"/>
    <w:rsid w:val="2662760F"/>
    <w:rsid w:val="266986B0"/>
    <w:rsid w:val="266B662A"/>
    <w:rsid w:val="267248B7"/>
    <w:rsid w:val="2674695A"/>
    <w:rsid w:val="2677E21E"/>
    <w:rsid w:val="26798D14"/>
    <w:rsid w:val="267D092D"/>
    <w:rsid w:val="268B2143"/>
    <w:rsid w:val="269AC264"/>
    <w:rsid w:val="269D7543"/>
    <w:rsid w:val="269F9A2B"/>
    <w:rsid w:val="269FA4AC"/>
    <w:rsid w:val="26B0EAEC"/>
    <w:rsid w:val="26B1F4AF"/>
    <w:rsid w:val="26B488FC"/>
    <w:rsid w:val="26B74C61"/>
    <w:rsid w:val="26BC3CAE"/>
    <w:rsid w:val="26C1DA50"/>
    <w:rsid w:val="26C60215"/>
    <w:rsid w:val="26C7F508"/>
    <w:rsid w:val="26C986BE"/>
    <w:rsid w:val="26CF8A4B"/>
    <w:rsid w:val="26DB7BDA"/>
    <w:rsid w:val="26DE9E3F"/>
    <w:rsid w:val="26EB35D5"/>
    <w:rsid w:val="26F01BC3"/>
    <w:rsid w:val="26F084C5"/>
    <w:rsid w:val="26F8F003"/>
    <w:rsid w:val="27040216"/>
    <w:rsid w:val="270831AD"/>
    <w:rsid w:val="27099D94"/>
    <w:rsid w:val="270B9A67"/>
    <w:rsid w:val="270E8DF1"/>
    <w:rsid w:val="271052F9"/>
    <w:rsid w:val="27142E8F"/>
    <w:rsid w:val="271B02B3"/>
    <w:rsid w:val="272371A4"/>
    <w:rsid w:val="27253359"/>
    <w:rsid w:val="272AC4BB"/>
    <w:rsid w:val="27359B97"/>
    <w:rsid w:val="2738CE81"/>
    <w:rsid w:val="273EB531"/>
    <w:rsid w:val="273ECD65"/>
    <w:rsid w:val="2748FEE9"/>
    <w:rsid w:val="274DEACE"/>
    <w:rsid w:val="274E4610"/>
    <w:rsid w:val="274EB7CB"/>
    <w:rsid w:val="275052BB"/>
    <w:rsid w:val="2753C69D"/>
    <w:rsid w:val="27669887"/>
    <w:rsid w:val="2767C289"/>
    <w:rsid w:val="276AC6D7"/>
    <w:rsid w:val="276F15D3"/>
    <w:rsid w:val="277126A4"/>
    <w:rsid w:val="2787AD2E"/>
    <w:rsid w:val="278E27B1"/>
    <w:rsid w:val="2792A6F3"/>
    <w:rsid w:val="2794FAEB"/>
    <w:rsid w:val="279531EC"/>
    <w:rsid w:val="2796D4A0"/>
    <w:rsid w:val="2799FD44"/>
    <w:rsid w:val="27A0E009"/>
    <w:rsid w:val="27A62383"/>
    <w:rsid w:val="27A65706"/>
    <w:rsid w:val="27A914B9"/>
    <w:rsid w:val="27C1E263"/>
    <w:rsid w:val="27CA2689"/>
    <w:rsid w:val="27CF9584"/>
    <w:rsid w:val="27D18E73"/>
    <w:rsid w:val="27DBF829"/>
    <w:rsid w:val="27F4567D"/>
    <w:rsid w:val="27F532A3"/>
    <w:rsid w:val="27FCF7D4"/>
    <w:rsid w:val="27FDE8FC"/>
    <w:rsid w:val="28004143"/>
    <w:rsid w:val="281C7F97"/>
    <w:rsid w:val="282B290E"/>
    <w:rsid w:val="2834EBA4"/>
    <w:rsid w:val="28398B44"/>
    <w:rsid w:val="284A02BC"/>
    <w:rsid w:val="285B5B1C"/>
    <w:rsid w:val="285D326F"/>
    <w:rsid w:val="2864D8ED"/>
    <w:rsid w:val="2867841B"/>
    <w:rsid w:val="28684357"/>
    <w:rsid w:val="28693F34"/>
    <w:rsid w:val="2869C171"/>
    <w:rsid w:val="286B91C8"/>
    <w:rsid w:val="286CCD73"/>
    <w:rsid w:val="287342C6"/>
    <w:rsid w:val="28769529"/>
    <w:rsid w:val="287BFB65"/>
    <w:rsid w:val="287C4A3F"/>
    <w:rsid w:val="287ED87C"/>
    <w:rsid w:val="288137D5"/>
    <w:rsid w:val="288352D9"/>
    <w:rsid w:val="288605ED"/>
    <w:rsid w:val="288793CD"/>
    <w:rsid w:val="288F20D6"/>
    <w:rsid w:val="288F7864"/>
    <w:rsid w:val="289132EF"/>
    <w:rsid w:val="28921EDA"/>
    <w:rsid w:val="28927DAA"/>
    <w:rsid w:val="28934208"/>
    <w:rsid w:val="2893B086"/>
    <w:rsid w:val="28982B8C"/>
    <w:rsid w:val="289C1E5D"/>
    <w:rsid w:val="28AD8434"/>
    <w:rsid w:val="28AF0DC6"/>
    <w:rsid w:val="28B77E25"/>
    <w:rsid w:val="28BBA412"/>
    <w:rsid w:val="28BBC486"/>
    <w:rsid w:val="28C2B37E"/>
    <w:rsid w:val="28C48965"/>
    <w:rsid w:val="28C5A160"/>
    <w:rsid w:val="28C661CC"/>
    <w:rsid w:val="28CC0597"/>
    <w:rsid w:val="28D6456D"/>
    <w:rsid w:val="28D9B3FA"/>
    <w:rsid w:val="28E32497"/>
    <w:rsid w:val="28EAC392"/>
    <w:rsid w:val="28F1DD82"/>
    <w:rsid w:val="28F28BE7"/>
    <w:rsid w:val="28F41B59"/>
    <w:rsid w:val="28FBCB62"/>
    <w:rsid w:val="28FDF19A"/>
    <w:rsid w:val="2918EF4C"/>
    <w:rsid w:val="291D23BA"/>
    <w:rsid w:val="292B6C84"/>
    <w:rsid w:val="292D6351"/>
    <w:rsid w:val="2936C7C1"/>
    <w:rsid w:val="2937F34B"/>
    <w:rsid w:val="29383A8E"/>
    <w:rsid w:val="29383EE2"/>
    <w:rsid w:val="293A21DE"/>
    <w:rsid w:val="29409328"/>
    <w:rsid w:val="294D9094"/>
    <w:rsid w:val="295AEAF3"/>
    <w:rsid w:val="295CB485"/>
    <w:rsid w:val="295D2EA7"/>
    <w:rsid w:val="295E69C5"/>
    <w:rsid w:val="2966FD73"/>
    <w:rsid w:val="296E044C"/>
    <w:rsid w:val="296FDEC4"/>
    <w:rsid w:val="29782068"/>
    <w:rsid w:val="2980D337"/>
    <w:rsid w:val="29894299"/>
    <w:rsid w:val="298ACDE8"/>
    <w:rsid w:val="298AD712"/>
    <w:rsid w:val="298C43A3"/>
    <w:rsid w:val="299073F1"/>
    <w:rsid w:val="2994D4BE"/>
    <w:rsid w:val="29963483"/>
    <w:rsid w:val="299D3EE8"/>
    <w:rsid w:val="29A25476"/>
    <w:rsid w:val="29A783A2"/>
    <w:rsid w:val="29A8D442"/>
    <w:rsid w:val="29AA57C2"/>
    <w:rsid w:val="29AB51C2"/>
    <w:rsid w:val="29ADC37D"/>
    <w:rsid w:val="29B40F49"/>
    <w:rsid w:val="29B9F2B2"/>
    <w:rsid w:val="29BC3A31"/>
    <w:rsid w:val="29BD3FEB"/>
    <w:rsid w:val="29C714E0"/>
    <w:rsid w:val="29C7D66A"/>
    <w:rsid w:val="29CC8BB0"/>
    <w:rsid w:val="29E29A8D"/>
    <w:rsid w:val="29E9F872"/>
    <w:rsid w:val="29F244BB"/>
    <w:rsid w:val="29F4181A"/>
    <w:rsid w:val="29FAC6D5"/>
    <w:rsid w:val="2A0CC896"/>
    <w:rsid w:val="2A1110A2"/>
    <w:rsid w:val="2A118D83"/>
    <w:rsid w:val="2A1514B3"/>
    <w:rsid w:val="2A1CEBD6"/>
    <w:rsid w:val="2A1DC0E5"/>
    <w:rsid w:val="2A1DC42B"/>
    <w:rsid w:val="2A2D7A02"/>
    <w:rsid w:val="2A2D9F01"/>
    <w:rsid w:val="2A2EEEDB"/>
    <w:rsid w:val="2A340902"/>
    <w:rsid w:val="2A340ABC"/>
    <w:rsid w:val="2A52F8B4"/>
    <w:rsid w:val="2A5387B9"/>
    <w:rsid w:val="2A54711A"/>
    <w:rsid w:val="2A60204D"/>
    <w:rsid w:val="2A635CD3"/>
    <w:rsid w:val="2A702EC9"/>
    <w:rsid w:val="2A729482"/>
    <w:rsid w:val="2A7B84F0"/>
    <w:rsid w:val="2A7BB089"/>
    <w:rsid w:val="2A819052"/>
    <w:rsid w:val="2A834C18"/>
    <w:rsid w:val="2A866ACC"/>
    <w:rsid w:val="2A8843F4"/>
    <w:rsid w:val="2A8ACC96"/>
    <w:rsid w:val="2A8B347A"/>
    <w:rsid w:val="2A8D237E"/>
    <w:rsid w:val="2A9F7C1C"/>
    <w:rsid w:val="2AAC91C4"/>
    <w:rsid w:val="2AB00F5F"/>
    <w:rsid w:val="2AB0648F"/>
    <w:rsid w:val="2AB128E8"/>
    <w:rsid w:val="2AB6586A"/>
    <w:rsid w:val="2AB7058C"/>
    <w:rsid w:val="2ABCBE11"/>
    <w:rsid w:val="2ABEFB36"/>
    <w:rsid w:val="2AC23901"/>
    <w:rsid w:val="2AD21498"/>
    <w:rsid w:val="2AD2504F"/>
    <w:rsid w:val="2AD698A1"/>
    <w:rsid w:val="2AEEE33E"/>
    <w:rsid w:val="2AF3CC82"/>
    <w:rsid w:val="2AF5688A"/>
    <w:rsid w:val="2AF77D0A"/>
    <w:rsid w:val="2AFE7523"/>
    <w:rsid w:val="2B00F57B"/>
    <w:rsid w:val="2B082D51"/>
    <w:rsid w:val="2B15FB4C"/>
    <w:rsid w:val="2B164A12"/>
    <w:rsid w:val="2B1AA594"/>
    <w:rsid w:val="2B1B1CD5"/>
    <w:rsid w:val="2B1B2FC6"/>
    <w:rsid w:val="2B20A0A8"/>
    <w:rsid w:val="2B214A5F"/>
    <w:rsid w:val="2B27B374"/>
    <w:rsid w:val="2B3361A0"/>
    <w:rsid w:val="2B37468B"/>
    <w:rsid w:val="2B41BBF6"/>
    <w:rsid w:val="2B465CCB"/>
    <w:rsid w:val="2B47041D"/>
    <w:rsid w:val="2B4C7E73"/>
    <w:rsid w:val="2B50B1E8"/>
    <w:rsid w:val="2B511A8D"/>
    <w:rsid w:val="2B52CFA7"/>
    <w:rsid w:val="2B55B270"/>
    <w:rsid w:val="2B57C2BC"/>
    <w:rsid w:val="2B5A22CE"/>
    <w:rsid w:val="2B5E1186"/>
    <w:rsid w:val="2B6335A0"/>
    <w:rsid w:val="2B7556E5"/>
    <w:rsid w:val="2B76F1BD"/>
    <w:rsid w:val="2B76FD6E"/>
    <w:rsid w:val="2B7879A8"/>
    <w:rsid w:val="2B79B58F"/>
    <w:rsid w:val="2B7A8B6A"/>
    <w:rsid w:val="2B853919"/>
    <w:rsid w:val="2B8682E8"/>
    <w:rsid w:val="2B8CA8DC"/>
    <w:rsid w:val="2B904348"/>
    <w:rsid w:val="2B97BE64"/>
    <w:rsid w:val="2B98886F"/>
    <w:rsid w:val="2B99B1E9"/>
    <w:rsid w:val="2B9A746B"/>
    <w:rsid w:val="2BA83E78"/>
    <w:rsid w:val="2BB3E6CC"/>
    <w:rsid w:val="2BB46AC6"/>
    <w:rsid w:val="2BB78A30"/>
    <w:rsid w:val="2BBA1F0F"/>
    <w:rsid w:val="2BD0E96D"/>
    <w:rsid w:val="2BD6C138"/>
    <w:rsid w:val="2BD7201C"/>
    <w:rsid w:val="2BD9FE36"/>
    <w:rsid w:val="2BDA2AD4"/>
    <w:rsid w:val="2BDBA7E9"/>
    <w:rsid w:val="2BDBCFD7"/>
    <w:rsid w:val="2BDE7271"/>
    <w:rsid w:val="2BF36AFB"/>
    <w:rsid w:val="2BF631D4"/>
    <w:rsid w:val="2BF73454"/>
    <w:rsid w:val="2BF997E6"/>
    <w:rsid w:val="2BFB0635"/>
    <w:rsid w:val="2BFD6E86"/>
    <w:rsid w:val="2C01FDB1"/>
    <w:rsid w:val="2C024FB0"/>
    <w:rsid w:val="2C0F0122"/>
    <w:rsid w:val="2C0FA517"/>
    <w:rsid w:val="2C1044DD"/>
    <w:rsid w:val="2C116336"/>
    <w:rsid w:val="2C18BBD5"/>
    <w:rsid w:val="2C198968"/>
    <w:rsid w:val="2C23BAA9"/>
    <w:rsid w:val="2C2D5440"/>
    <w:rsid w:val="2C2E4810"/>
    <w:rsid w:val="2C343C92"/>
    <w:rsid w:val="2C3BCAA7"/>
    <w:rsid w:val="2C3BD31D"/>
    <w:rsid w:val="2C3F4ABC"/>
    <w:rsid w:val="2C402BC7"/>
    <w:rsid w:val="2C46C211"/>
    <w:rsid w:val="2C4C4FB7"/>
    <w:rsid w:val="2C52F149"/>
    <w:rsid w:val="2C532C9E"/>
    <w:rsid w:val="2C5506E6"/>
    <w:rsid w:val="2C5EF0D5"/>
    <w:rsid w:val="2C683079"/>
    <w:rsid w:val="2C6BE356"/>
    <w:rsid w:val="2C6CF816"/>
    <w:rsid w:val="2C7B1FDD"/>
    <w:rsid w:val="2C7CD469"/>
    <w:rsid w:val="2C7E72C8"/>
    <w:rsid w:val="2C816B3B"/>
    <w:rsid w:val="2C8AE04E"/>
    <w:rsid w:val="2C91237E"/>
    <w:rsid w:val="2C9150AB"/>
    <w:rsid w:val="2C92323D"/>
    <w:rsid w:val="2C99B0A3"/>
    <w:rsid w:val="2C9DE5D4"/>
    <w:rsid w:val="2CAA1AE5"/>
    <w:rsid w:val="2CB33F25"/>
    <w:rsid w:val="2CBC8C1D"/>
    <w:rsid w:val="2CC45D91"/>
    <w:rsid w:val="2CC7188A"/>
    <w:rsid w:val="2CCC35FD"/>
    <w:rsid w:val="2CCE831B"/>
    <w:rsid w:val="2CCE8539"/>
    <w:rsid w:val="2CD41DBC"/>
    <w:rsid w:val="2CD74811"/>
    <w:rsid w:val="2CDA2EF0"/>
    <w:rsid w:val="2CE3DFA3"/>
    <w:rsid w:val="2CE581AC"/>
    <w:rsid w:val="2CE5C819"/>
    <w:rsid w:val="2CE60E1B"/>
    <w:rsid w:val="2CE6F1AC"/>
    <w:rsid w:val="2CF19A89"/>
    <w:rsid w:val="2CF284A8"/>
    <w:rsid w:val="2CF36D0B"/>
    <w:rsid w:val="2CF7DED2"/>
    <w:rsid w:val="2D069591"/>
    <w:rsid w:val="2D0EF0C1"/>
    <w:rsid w:val="2D1403F4"/>
    <w:rsid w:val="2D151080"/>
    <w:rsid w:val="2D19A0EC"/>
    <w:rsid w:val="2D1AF95A"/>
    <w:rsid w:val="2D25064E"/>
    <w:rsid w:val="2D2A9708"/>
    <w:rsid w:val="2D2B4DC3"/>
    <w:rsid w:val="2D2C8D5D"/>
    <w:rsid w:val="2D379D0F"/>
    <w:rsid w:val="2D37EE60"/>
    <w:rsid w:val="2D490803"/>
    <w:rsid w:val="2D4B651C"/>
    <w:rsid w:val="2D56BDD2"/>
    <w:rsid w:val="2D579D68"/>
    <w:rsid w:val="2D57DD70"/>
    <w:rsid w:val="2D5887F4"/>
    <w:rsid w:val="2D666C20"/>
    <w:rsid w:val="2D675DF0"/>
    <w:rsid w:val="2D6786F0"/>
    <w:rsid w:val="2D6FF39F"/>
    <w:rsid w:val="2D80199E"/>
    <w:rsid w:val="2D829764"/>
    <w:rsid w:val="2D8AD08A"/>
    <w:rsid w:val="2D91C82B"/>
    <w:rsid w:val="2D945129"/>
    <w:rsid w:val="2D958CF5"/>
    <w:rsid w:val="2DA005DA"/>
    <w:rsid w:val="2DB4E348"/>
    <w:rsid w:val="2DB704C6"/>
    <w:rsid w:val="2DC570CE"/>
    <w:rsid w:val="2DCB2B6B"/>
    <w:rsid w:val="2DD069E6"/>
    <w:rsid w:val="2DD08799"/>
    <w:rsid w:val="2DD1A231"/>
    <w:rsid w:val="2DD689C6"/>
    <w:rsid w:val="2DD72FFB"/>
    <w:rsid w:val="2DE03FBA"/>
    <w:rsid w:val="2DE3E956"/>
    <w:rsid w:val="2DE46EAB"/>
    <w:rsid w:val="2DEC5125"/>
    <w:rsid w:val="2DF2EC0B"/>
    <w:rsid w:val="2DF684F6"/>
    <w:rsid w:val="2DF8C1B6"/>
    <w:rsid w:val="2E0198F2"/>
    <w:rsid w:val="2E01FBF6"/>
    <w:rsid w:val="2E0B2D66"/>
    <w:rsid w:val="2E0D8FA4"/>
    <w:rsid w:val="2E0E3FAD"/>
    <w:rsid w:val="2E1155D4"/>
    <w:rsid w:val="2E274398"/>
    <w:rsid w:val="2E28DFCA"/>
    <w:rsid w:val="2E28E48E"/>
    <w:rsid w:val="2E2984F4"/>
    <w:rsid w:val="2E31A0A0"/>
    <w:rsid w:val="2E33E5BC"/>
    <w:rsid w:val="2E362BE8"/>
    <w:rsid w:val="2E37A224"/>
    <w:rsid w:val="2E4495A1"/>
    <w:rsid w:val="2E477D93"/>
    <w:rsid w:val="2E5251A4"/>
    <w:rsid w:val="2E5722F6"/>
    <w:rsid w:val="2E575661"/>
    <w:rsid w:val="2E61699B"/>
    <w:rsid w:val="2E65443C"/>
    <w:rsid w:val="2E76027D"/>
    <w:rsid w:val="2E76C7CB"/>
    <w:rsid w:val="2E7B895B"/>
    <w:rsid w:val="2E7B908C"/>
    <w:rsid w:val="2E8FAFBA"/>
    <w:rsid w:val="2E98C6A8"/>
    <w:rsid w:val="2E9F3835"/>
    <w:rsid w:val="2EAA315B"/>
    <w:rsid w:val="2EAC6351"/>
    <w:rsid w:val="2EAE53E9"/>
    <w:rsid w:val="2EAF52BB"/>
    <w:rsid w:val="2EB30509"/>
    <w:rsid w:val="2EB85A84"/>
    <w:rsid w:val="2EB9927C"/>
    <w:rsid w:val="2EBD9ADC"/>
    <w:rsid w:val="2EC40EA4"/>
    <w:rsid w:val="2EC43D7E"/>
    <w:rsid w:val="2EC88774"/>
    <w:rsid w:val="2ED6F168"/>
    <w:rsid w:val="2ED8F178"/>
    <w:rsid w:val="2EDEB0B9"/>
    <w:rsid w:val="2EE11D96"/>
    <w:rsid w:val="2EE3B2DB"/>
    <w:rsid w:val="2EE9AC51"/>
    <w:rsid w:val="2EEEE34B"/>
    <w:rsid w:val="2F001272"/>
    <w:rsid w:val="2F003B0E"/>
    <w:rsid w:val="2F02E05D"/>
    <w:rsid w:val="2F0E4329"/>
    <w:rsid w:val="2F13E008"/>
    <w:rsid w:val="2F1BDFBD"/>
    <w:rsid w:val="2F1CCC41"/>
    <w:rsid w:val="2F26C885"/>
    <w:rsid w:val="2F280A99"/>
    <w:rsid w:val="2F28E9AE"/>
    <w:rsid w:val="2F2AA60C"/>
    <w:rsid w:val="2F2CCB68"/>
    <w:rsid w:val="2F309993"/>
    <w:rsid w:val="2F33A2D9"/>
    <w:rsid w:val="2F35CE1D"/>
    <w:rsid w:val="2F37ACD2"/>
    <w:rsid w:val="2F3CE148"/>
    <w:rsid w:val="2F3D88EE"/>
    <w:rsid w:val="2F3F195E"/>
    <w:rsid w:val="2F3F27F1"/>
    <w:rsid w:val="2F42889E"/>
    <w:rsid w:val="2F4320BC"/>
    <w:rsid w:val="2F45B900"/>
    <w:rsid w:val="2F45DCB8"/>
    <w:rsid w:val="2F47591B"/>
    <w:rsid w:val="2F478D78"/>
    <w:rsid w:val="2F4D40E9"/>
    <w:rsid w:val="2F57169E"/>
    <w:rsid w:val="2F5D8E68"/>
    <w:rsid w:val="2F5E53E0"/>
    <w:rsid w:val="2F610E80"/>
    <w:rsid w:val="2F6C9F22"/>
    <w:rsid w:val="2F741AA7"/>
    <w:rsid w:val="2F74AD0F"/>
    <w:rsid w:val="2F7D9D78"/>
    <w:rsid w:val="2F7F4E78"/>
    <w:rsid w:val="2F80FA1F"/>
    <w:rsid w:val="2F8464D3"/>
    <w:rsid w:val="2F890094"/>
    <w:rsid w:val="2F8BC61E"/>
    <w:rsid w:val="2F90EF1C"/>
    <w:rsid w:val="2F9214BE"/>
    <w:rsid w:val="2F94D8F3"/>
    <w:rsid w:val="2F97A07F"/>
    <w:rsid w:val="2F9EE2B6"/>
    <w:rsid w:val="2FA43AC0"/>
    <w:rsid w:val="2FA5BCE1"/>
    <w:rsid w:val="2FAAAA16"/>
    <w:rsid w:val="2FB2B718"/>
    <w:rsid w:val="2FB9C702"/>
    <w:rsid w:val="2FC8ADA9"/>
    <w:rsid w:val="2FCB234D"/>
    <w:rsid w:val="2FCF63D3"/>
    <w:rsid w:val="2FD23CC3"/>
    <w:rsid w:val="2FD8DA3E"/>
    <w:rsid w:val="2FE41DD1"/>
    <w:rsid w:val="2FE64E97"/>
    <w:rsid w:val="2FEA8C5E"/>
    <w:rsid w:val="2FEBDE4B"/>
    <w:rsid w:val="2FEC4556"/>
    <w:rsid w:val="2FF5DEB1"/>
    <w:rsid w:val="2FF90AF4"/>
    <w:rsid w:val="30042480"/>
    <w:rsid w:val="3009D78E"/>
    <w:rsid w:val="300FF027"/>
    <w:rsid w:val="30277BE7"/>
    <w:rsid w:val="3029989A"/>
    <w:rsid w:val="30299EF7"/>
    <w:rsid w:val="303162C9"/>
    <w:rsid w:val="303CB771"/>
    <w:rsid w:val="303CDDFC"/>
    <w:rsid w:val="30489976"/>
    <w:rsid w:val="304EDB67"/>
    <w:rsid w:val="30501EA7"/>
    <w:rsid w:val="3051DFD9"/>
    <w:rsid w:val="305271C3"/>
    <w:rsid w:val="305466FC"/>
    <w:rsid w:val="305DA85E"/>
    <w:rsid w:val="30606E97"/>
    <w:rsid w:val="3060747D"/>
    <w:rsid w:val="3067FC1B"/>
    <w:rsid w:val="3069E7BA"/>
    <w:rsid w:val="306D1BB3"/>
    <w:rsid w:val="306E8282"/>
    <w:rsid w:val="30708DBD"/>
    <w:rsid w:val="30796AAE"/>
    <w:rsid w:val="3079998C"/>
    <w:rsid w:val="307B0693"/>
    <w:rsid w:val="307C6EED"/>
    <w:rsid w:val="30836CB2"/>
    <w:rsid w:val="3085BEB8"/>
    <w:rsid w:val="3088DA91"/>
    <w:rsid w:val="3089EA61"/>
    <w:rsid w:val="30A02ACF"/>
    <w:rsid w:val="30A9630C"/>
    <w:rsid w:val="30AF60BF"/>
    <w:rsid w:val="30B46BE8"/>
    <w:rsid w:val="30B73AEE"/>
    <w:rsid w:val="30B7E3FA"/>
    <w:rsid w:val="30BA94CF"/>
    <w:rsid w:val="30BF8AFD"/>
    <w:rsid w:val="30C1F974"/>
    <w:rsid w:val="30C2D3D6"/>
    <w:rsid w:val="30C53E0A"/>
    <w:rsid w:val="30CC876F"/>
    <w:rsid w:val="30D11521"/>
    <w:rsid w:val="30E3044E"/>
    <w:rsid w:val="30EB4387"/>
    <w:rsid w:val="30EC461F"/>
    <w:rsid w:val="30F04798"/>
    <w:rsid w:val="30F83701"/>
    <w:rsid w:val="30F9459F"/>
    <w:rsid w:val="3100524C"/>
    <w:rsid w:val="31072C9C"/>
    <w:rsid w:val="3108925C"/>
    <w:rsid w:val="310DF9C1"/>
    <w:rsid w:val="31152A74"/>
    <w:rsid w:val="311AA916"/>
    <w:rsid w:val="311C07FB"/>
    <w:rsid w:val="3120DD5C"/>
    <w:rsid w:val="3120EF91"/>
    <w:rsid w:val="31272123"/>
    <w:rsid w:val="31276748"/>
    <w:rsid w:val="312CDCBF"/>
    <w:rsid w:val="31327A97"/>
    <w:rsid w:val="3138F953"/>
    <w:rsid w:val="313DA5DF"/>
    <w:rsid w:val="313DE631"/>
    <w:rsid w:val="3149BD59"/>
    <w:rsid w:val="314AB637"/>
    <w:rsid w:val="314D304C"/>
    <w:rsid w:val="31525B37"/>
    <w:rsid w:val="315CF565"/>
    <w:rsid w:val="3160CF11"/>
    <w:rsid w:val="31612450"/>
    <w:rsid w:val="31685F77"/>
    <w:rsid w:val="316CF751"/>
    <w:rsid w:val="316D27C8"/>
    <w:rsid w:val="31783A7E"/>
    <w:rsid w:val="317B6DC4"/>
    <w:rsid w:val="318455BF"/>
    <w:rsid w:val="31899A96"/>
    <w:rsid w:val="3193A036"/>
    <w:rsid w:val="319761EC"/>
    <w:rsid w:val="3197A382"/>
    <w:rsid w:val="3199591C"/>
    <w:rsid w:val="31AD0159"/>
    <w:rsid w:val="31AFD2E8"/>
    <w:rsid w:val="31B0B934"/>
    <w:rsid w:val="31B50E61"/>
    <w:rsid w:val="31C09A21"/>
    <w:rsid w:val="31C27FD0"/>
    <w:rsid w:val="31C32A82"/>
    <w:rsid w:val="31C65021"/>
    <w:rsid w:val="31C8B6A9"/>
    <w:rsid w:val="31C92DEA"/>
    <w:rsid w:val="31CC0BD9"/>
    <w:rsid w:val="31D1B86B"/>
    <w:rsid w:val="31DC80B6"/>
    <w:rsid w:val="31E7FC9F"/>
    <w:rsid w:val="31F2F45C"/>
    <w:rsid w:val="31F82E3C"/>
    <w:rsid w:val="3202076E"/>
    <w:rsid w:val="32084AA5"/>
    <w:rsid w:val="320EE9F1"/>
    <w:rsid w:val="321481A7"/>
    <w:rsid w:val="32192BBF"/>
    <w:rsid w:val="321D6DAD"/>
    <w:rsid w:val="321E788A"/>
    <w:rsid w:val="321FC889"/>
    <w:rsid w:val="3224B3DE"/>
    <w:rsid w:val="3224D19D"/>
    <w:rsid w:val="3225BAC2"/>
    <w:rsid w:val="32269E28"/>
    <w:rsid w:val="322DDC71"/>
    <w:rsid w:val="32326EE9"/>
    <w:rsid w:val="323EEE56"/>
    <w:rsid w:val="324C4065"/>
    <w:rsid w:val="324C51EE"/>
    <w:rsid w:val="32579BE9"/>
    <w:rsid w:val="325A957B"/>
    <w:rsid w:val="3260734D"/>
    <w:rsid w:val="326444DE"/>
    <w:rsid w:val="3264E6A4"/>
    <w:rsid w:val="326594C9"/>
    <w:rsid w:val="326CAE78"/>
    <w:rsid w:val="327660F0"/>
    <w:rsid w:val="3279D69B"/>
    <w:rsid w:val="327F7FE4"/>
    <w:rsid w:val="32803E69"/>
    <w:rsid w:val="329CAB17"/>
    <w:rsid w:val="32A34F5D"/>
    <w:rsid w:val="32A596DF"/>
    <w:rsid w:val="32A5DDF5"/>
    <w:rsid w:val="32AA1C12"/>
    <w:rsid w:val="32B2F609"/>
    <w:rsid w:val="32B7A3E3"/>
    <w:rsid w:val="32BABC79"/>
    <w:rsid w:val="32BCDE14"/>
    <w:rsid w:val="32C0FD5F"/>
    <w:rsid w:val="32C6389E"/>
    <w:rsid w:val="32CB2E7B"/>
    <w:rsid w:val="32CC911C"/>
    <w:rsid w:val="32D5F1A4"/>
    <w:rsid w:val="32DE0A28"/>
    <w:rsid w:val="32E0A95C"/>
    <w:rsid w:val="32E1BC44"/>
    <w:rsid w:val="32E47B8C"/>
    <w:rsid w:val="32E6B8FD"/>
    <w:rsid w:val="32EEB2F3"/>
    <w:rsid w:val="32F695CD"/>
    <w:rsid w:val="32FB7E4C"/>
    <w:rsid w:val="32FF76CF"/>
    <w:rsid w:val="330B864A"/>
    <w:rsid w:val="330EED4B"/>
    <w:rsid w:val="33220D20"/>
    <w:rsid w:val="33227637"/>
    <w:rsid w:val="3331B958"/>
    <w:rsid w:val="3334C779"/>
    <w:rsid w:val="33434332"/>
    <w:rsid w:val="334735AD"/>
    <w:rsid w:val="33557259"/>
    <w:rsid w:val="335AE19C"/>
    <w:rsid w:val="3367C445"/>
    <w:rsid w:val="336D948B"/>
    <w:rsid w:val="336DF122"/>
    <w:rsid w:val="3372F80F"/>
    <w:rsid w:val="337453DD"/>
    <w:rsid w:val="33789D29"/>
    <w:rsid w:val="337A4EF4"/>
    <w:rsid w:val="33879375"/>
    <w:rsid w:val="338890C6"/>
    <w:rsid w:val="338BBB70"/>
    <w:rsid w:val="338DEC36"/>
    <w:rsid w:val="3391A060"/>
    <w:rsid w:val="3394984C"/>
    <w:rsid w:val="339F9083"/>
    <w:rsid w:val="33A6CD96"/>
    <w:rsid w:val="33A7D246"/>
    <w:rsid w:val="33AC4CCC"/>
    <w:rsid w:val="33B2A755"/>
    <w:rsid w:val="33B51B71"/>
    <w:rsid w:val="33B99C3A"/>
    <w:rsid w:val="33C1D628"/>
    <w:rsid w:val="33C5E342"/>
    <w:rsid w:val="33D065D9"/>
    <w:rsid w:val="33D68774"/>
    <w:rsid w:val="33DA3DCA"/>
    <w:rsid w:val="33E6D3B8"/>
    <w:rsid w:val="33EB4CC7"/>
    <w:rsid w:val="33EEDBB0"/>
    <w:rsid w:val="33F085F8"/>
    <w:rsid w:val="33F0E78C"/>
    <w:rsid w:val="33F4E0EA"/>
    <w:rsid w:val="33F69007"/>
    <w:rsid w:val="33F7223E"/>
    <w:rsid w:val="33FE172F"/>
    <w:rsid w:val="3402E9AF"/>
    <w:rsid w:val="340E3F0C"/>
    <w:rsid w:val="3412D3CD"/>
    <w:rsid w:val="341CC06B"/>
    <w:rsid w:val="341F4A16"/>
    <w:rsid w:val="34258A3E"/>
    <w:rsid w:val="342E62C5"/>
    <w:rsid w:val="342E8DB5"/>
    <w:rsid w:val="3430A788"/>
    <w:rsid w:val="34310140"/>
    <w:rsid w:val="3432D08B"/>
    <w:rsid w:val="34435599"/>
    <w:rsid w:val="34439089"/>
    <w:rsid w:val="3443B990"/>
    <w:rsid w:val="3444D1A1"/>
    <w:rsid w:val="3445A7B6"/>
    <w:rsid w:val="3448D1C3"/>
    <w:rsid w:val="344B6BAF"/>
    <w:rsid w:val="3454C678"/>
    <w:rsid w:val="345640D2"/>
    <w:rsid w:val="34586706"/>
    <w:rsid w:val="345BE3B3"/>
    <w:rsid w:val="3462209F"/>
    <w:rsid w:val="346B451E"/>
    <w:rsid w:val="346C12D6"/>
    <w:rsid w:val="34797B30"/>
    <w:rsid w:val="347CEB20"/>
    <w:rsid w:val="347E32DF"/>
    <w:rsid w:val="348803AC"/>
    <w:rsid w:val="3490A506"/>
    <w:rsid w:val="34936A6A"/>
    <w:rsid w:val="3496CEAC"/>
    <w:rsid w:val="349770BC"/>
    <w:rsid w:val="349A54B9"/>
    <w:rsid w:val="349AAEC8"/>
    <w:rsid w:val="34A348CB"/>
    <w:rsid w:val="34A3DDC2"/>
    <w:rsid w:val="34A56C57"/>
    <w:rsid w:val="34ABB066"/>
    <w:rsid w:val="34AEC7DE"/>
    <w:rsid w:val="34B5BA56"/>
    <w:rsid w:val="34B9EF00"/>
    <w:rsid w:val="34CB94DA"/>
    <w:rsid w:val="34CE93D6"/>
    <w:rsid w:val="34D248A8"/>
    <w:rsid w:val="34D54CE0"/>
    <w:rsid w:val="34E64342"/>
    <w:rsid w:val="34E7FADE"/>
    <w:rsid w:val="34F0D6BE"/>
    <w:rsid w:val="34F3BDF7"/>
    <w:rsid w:val="34F901D6"/>
    <w:rsid w:val="34F950CB"/>
    <w:rsid w:val="34FCF73D"/>
    <w:rsid w:val="34FED5DA"/>
    <w:rsid w:val="3500C537"/>
    <w:rsid w:val="3501C539"/>
    <w:rsid w:val="35050C7A"/>
    <w:rsid w:val="35072F13"/>
    <w:rsid w:val="35096715"/>
    <w:rsid w:val="350D7AEE"/>
    <w:rsid w:val="35120FD3"/>
    <w:rsid w:val="35142178"/>
    <w:rsid w:val="3516EE97"/>
    <w:rsid w:val="3519ED94"/>
    <w:rsid w:val="352A3B7A"/>
    <w:rsid w:val="353539AB"/>
    <w:rsid w:val="3535BCE1"/>
    <w:rsid w:val="3537DD33"/>
    <w:rsid w:val="35388B0A"/>
    <w:rsid w:val="354175E7"/>
    <w:rsid w:val="3543666F"/>
    <w:rsid w:val="35553707"/>
    <w:rsid w:val="35617694"/>
    <w:rsid w:val="35757399"/>
    <w:rsid w:val="3575D0D0"/>
    <w:rsid w:val="35764897"/>
    <w:rsid w:val="35766A06"/>
    <w:rsid w:val="3579BB76"/>
    <w:rsid w:val="357B81A5"/>
    <w:rsid w:val="358803F5"/>
    <w:rsid w:val="358C1AB2"/>
    <w:rsid w:val="3594FE35"/>
    <w:rsid w:val="35960D4F"/>
    <w:rsid w:val="359747AA"/>
    <w:rsid w:val="359AFFA5"/>
    <w:rsid w:val="359D31EC"/>
    <w:rsid w:val="359EF858"/>
    <w:rsid w:val="35A1C269"/>
    <w:rsid w:val="35A1C2C2"/>
    <w:rsid w:val="35A21668"/>
    <w:rsid w:val="35A5B077"/>
    <w:rsid w:val="35ABF72C"/>
    <w:rsid w:val="35AC766F"/>
    <w:rsid w:val="35B4A6DE"/>
    <w:rsid w:val="35B95415"/>
    <w:rsid w:val="35CA2D07"/>
    <w:rsid w:val="35CA45F1"/>
    <w:rsid w:val="35CF4C13"/>
    <w:rsid w:val="35D0B0BB"/>
    <w:rsid w:val="35D0B162"/>
    <w:rsid w:val="35D4EBD6"/>
    <w:rsid w:val="35D673FD"/>
    <w:rsid w:val="35E3537A"/>
    <w:rsid w:val="35E7CF9B"/>
    <w:rsid w:val="35F30D89"/>
    <w:rsid w:val="35F5F117"/>
    <w:rsid w:val="35F785FA"/>
    <w:rsid w:val="35FA9378"/>
    <w:rsid w:val="35FC4323"/>
    <w:rsid w:val="36068F4E"/>
    <w:rsid w:val="360991C8"/>
    <w:rsid w:val="360A2426"/>
    <w:rsid w:val="360A94F4"/>
    <w:rsid w:val="36106FC0"/>
    <w:rsid w:val="36124F8B"/>
    <w:rsid w:val="361559F9"/>
    <w:rsid w:val="3622B836"/>
    <w:rsid w:val="362500FF"/>
    <w:rsid w:val="36274870"/>
    <w:rsid w:val="362AA7D1"/>
    <w:rsid w:val="3633DD29"/>
    <w:rsid w:val="36360485"/>
    <w:rsid w:val="3637802D"/>
    <w:rsid w:val="36439D84"/>
    <w:rsid w:val="3647271E"/>
    <w:rsid w:val="3647423F"/>
    <w:rsid w:val="364C2255"/>
    <w:rsid w:val="364F53A9"/>
    <w:rsid w:val="3657E002"/>
    <w:rsid w:val="365A3E38"/>
    <w:rsid w:val="365CBA54"/>
    <w:rsid w:val="365E00D6"/>
    <w:rsid w:val="36697261"/>
    <w:rsid w:val="3676C885"/>
    <w:rsid w:val="367846D3"/>
    <w:rsid w:val="368F1821"/>
    <w:rsid w:val="36925B7A"/>
    <w:rsid w:val="3695E2DA"/>
    <w:rsid w:val="369F3C5E"/>
    <w:rsid w:val="369FA18D"/>
    <w:rsid w:val="36A06660"/>
    <w:rsid w:val="36AA5D90"/>
    <w:rsid w:val="36B3713E"/>
    <w:rsid w:val="36BABC08"/>
    <w:rsid w:val="36C00E6D"/>
    <w:rsid w:val="36C1A84B"/>
    <w:rsid w:val="36C56680"/>
    <w:rsid w:val="36CEEB1C"/>
    <w:rsid w:val="36D4C1D4"/>
    <w:rsid w:val="36ECFA8E"/>
    <w:rsid w:val="36EF007B"/>
    <w:rsid w:val="36EF15F0"/>
    <w:rsid w:val="36F29774"/>
    <w:rsid w:val="36F2D44C"/>
    <w:rsid w:val="3706AEDC"/>
    <w:rsid w:val="370A10CC"/>
    <w:rsid w:val="370D4595"/>
    <w:rsid w:val="370E207E"/>
    <w:rsid w:val="3711313B"/>
    <w:rsid w:val="3722591D"/>
    <w:rsid w:val="37287A32"/>
    <w:rsid w:val="3734C590"/>
    <w:rsid w:val="3738F799"/>
    <w:rsid w:val="373AA46A"/>
    <w:rsid w:val="373EAFDC"/>
    <w:rsid w:val="374E6F5C"/>
    <w:rsid w:val="3750945E"/>
    <w:rsid w:val="37559DBF"/>
    <w:rsid w:val="375C2E17"/>
    <w:rsid w:val="376EC88D"/>
    <w:rsid w:val="377A1FD2"/>
    <w:rsid w:val="3781A4D4"/>
    <w:rsid w:val="378F0441"/>
    <w:rsid w:val="3791C257"/>
    <w:rsid w:val="3797BB7C"/>
    <w:rsid w:val="379846E0"/>
    <w:rsid w:val="379CFA76"/>
    <w:rsid w:val="37ACA72D"/>
    <w:rsid w:val="37ADB728"/>
    <w:rsid w:val="37B282E6"/>
    <w:rsid w:val="37B2A913"/>
    <w:rsid w:val="37BC605B"/>
    <w:rsid w:val="37BD478C"/>
    <w:rsid w:val="37BD708D"/>
    <w:rsid w:val="37C3BD70"/>
    <w:rsid w:val="37C3E273"/>
    <w:rsid w:val="37C80DAA"/>
    <w:rsid w:val="37CAEDF5"/>
    <w:rsid w:val="37D29568"/>
    <w:rsid w:val="37DEB0FD"/>
    <w:rsid w:val="37E96221"/>
    <w:rsid w:val="37E9E1EF"/>
    <w:rsid w:val="37F3F2C6"/>
    <w:rsid w:val="37F4ABD2"/>
    <w:rsid w:val="37F500F0"/>
    <w:rsid w:val="37F63401"/>
    <w:rsid w:val="37F6FD25"/>
    <w:rsid w:val="37F96DE7"/>
    <w:rsid w:val="37F986A5"/>
    <w:rsid w:val="380AE47D"/>
    <w:rsid w:val="38104859"/>
    <w:rsid w:val="3817B7D1"/>
    <w:rsid w:val="381C41C6"/>
    <w:rsid w:val="381F0690"/>
    <w:rsid w:val="38276AFF"/>
    <w:rsid w:val="3827AA4F"/>
    <w:rsid w:val="382B6AFD"/>
    <w:rsid w:val="382D5EF1"/>
    <w:rsid w:val="382FDA22"/>
    <w:rsid w:val="38313AB5"/>
    <w:rsid w:val="38379E59"/>
    <w:rsid w:val="383EB752"/>
    <w:rsid w:val="3854488F"/>
    <w:rsid w:val="38624BB7"/>
    <w:rsid w:val="38643B50"/>
    <w:rsid w:val="386826CE"/>
    <w:rsid w:val="386EFB89"/>
    <w:rsid w:val="386F4BC4"/>
    <w:rsid w:val="387BCD16"/>
    <w:rsid w:val="38820730"/>
    <w:rsid w:val="38820AB4"/>
    <w:rsid w:val="388306A9"/>
    <w:rsid w:val="38832C6D"/>
    <w:rsid w:val="38839B76"/>
    <w:rsid w:val="388401C2"/>
    <w:rsid w:val="388CBAA3"/>
    <w:rsid w:val="38920DC2"/>
    <w:rsid w:val="38A0523A"/>
    <w:rsid w:val="38A1BDC8"/>
    <w:rsid w:val="38A3D001"/>
    <w:rsid w:val="38A46E25"/>
    <w:rsid w:val="38A6B538"/>
    <w:rsid w:val="38A6D194"/>
    <w:rsid w:val="38A80AA0"/>
    <w:rsid w:val="38ABCDA6"/>
    <w:rsid w:val="38B254CD"/>
    <w:rsid w:val="38B5B73E"/>
    <w:rsid w:val="38BB0BB7"/>
    <w:rsid w:val="38BC1D74"/>
    <w:rsid w:val="38BD8CDB"/>
    <w:rsid w:val="38C431CD"/>
    <w:rsid w:val="38C5236A"/>
    <w:rsid w:val="38D64051"/>
    <w:rsid w:val="38DE250A"/>
    <w:rsid w:val="38DE5FA8"/>
    <w:rsid w:val="38DF6DC7"/>
    <w:rsid w:val="38E58DD4"/>
    <w:rsid w:val="38F03ADD"/>
    <w:rsid w:val="38F53EA2"/>
    <w:rsid w:val="38FF5E86"/>
    <w:rsid w:val="3909C1F8"/>
    <w:rsid w:val="3910592B"/>
    <w:rsid w:val="39157554"/>
    <w:rsid w:val="391891E2"/>
    <w:rsid w:val="391F95BD"/>
    <w:rsid w:val="39218428"/>
    <w:rsid w:val="39248B20"/>
    <w:rsid w:val="392CDCA5"/>
    <w:rsid w:val="392F3A94"/>
    <w:rsid w:val="3930345B"/>
    <w:rsid w:val="39337784"/>
    <w:rsid w:val="39354F5C"/>
    <w:rsid w:val="393FEC75"/>
    <w:rsid w:val="394C5BF1"/>
    <w:rsid w:val="394E54EB"/>
    <w:rsid w:val="3959A5B6"/>
    <w:rsid w:val="396063CC"/>
    <w:rsid w:val="3960D9BC"/>
    <w:rsid w:val="396E2FFF"/>
    <w:rsid w:val="3971D7BA"/>
    <w:rsid w:val="39749747"/>
    <w:rsid w:val="397990B1"/>
    <w:rsid w:val="3983FA91"/>
    <w:rsid w:val="3988D464"/>
    <w:rsid w:val="39892389"/>
    <w:rsid w:val="398A3658"/>
    <w:rsid w:val="398BE241"/>
    <w:rsid w:val="39A1C334"/>
    <w:rsid w:val="39A33554"/>
    <w:rsid w:val="39A470C2"/>
    <w:rsid w:val="39A6892F"/>
    <w:rsid w:val="39A96A11"/>
    <w:rsid w:val="39AD9343"/>
    <w:rsid w:val="39B7C10C"/>
    <w:rsid w:val="39BA055F"/>
    <w:rsid w:val="39C40725"/>
    <w:rsid w:val="39D661C6"/>
    <w:rsid w:val="39D8AA09"/>
    <w:rsid w:val="39D8C9A3"/>
    <w:rsid w:val="39DF3AE5"/>
    <w:rsid w:val="39DFA529"/>
    <w:rsid w:val="39DFB4AF"/>
    <w:rsid w:val="39E03482"/>
    <w:rsid w:val="39E24D78"/>
    <w:rsid w:val="39E28AAC"/>
    <w:rsid w:val="39E37EDB"/>
    <w:rsid w:val="39E4D758"/>
    <w:rsid w:val="39ECE42A"/>
    <w:rsid w:val="39F0023A"/>
    <w:rsid w:val="39F53C13"/>
    <w:rsid w:val="39FB28E4"/>
    <w:rsid w:val="3A00080D"/>
    <w:rsid w:val="3A0C7B98"/>
    <w:rsid w:val="3A1514D9"/>
    <w:rsid w:val="3A163429"/>
    <w:rsid w:val="3A19573F"/>
    <w:rsid w:val="3A1EA847"/>
    <w:rsid w:val="3A27BB7D"/>
    <w:rsid w:val="3A2B0E13"/>
    <w:rsid w:val="3A3F9683"/>
    <w:rsid w:val="3A435944"/>
    <w:rsid w:val="3A49402D"/>
    <w:rsid w:val="3A4ADE6E"/>
    <w:rsid w:val="3A569031"/>
    <w:rsid w:val="3A69C031"/>
    <w:rsid w:val="3A6A5F0C"/>
    <w:rsid w:val="3A72B03B"/>
    <w:rsid w:val="3A788CDB"/>
    <w:rsid w:val="3A797CE7"/>
    <w:rsid w:val="3A7F80AA"/>
    <w:rsid w:val="3A81DDC6"/>
    <w:rsid w:val="3A82A8FE"/>
    <w:rsid w:val="3A884CEA"/>
    <w:rsid w:val="3A886AC6"/>
    <w:rsid w:val="3A8D2F1C"/>
    <w:rsid w:val="3A9557F4"/>
    <w:rsid w:val="3AABEE5A"/>
    <w:rsid w:val="3AB6B3E4"/>
    <w:rsid w:val="3AC68B63"/>
    <w:rsid w:val="3AC78EB7"/>
    <w:rsid w:val="3ACEF250"/>
    <w:rsid w:val="3AD2A3A3"/>
    <w:rsid w:val="3AD330B1"/>
    <w:rsid w:val="3AD67F79"/>
    <w:rsid w:val="3AD80807"/>
    <w:rsid w:val="3AD91184"/>
    <w:rsid w:val="3AE3B6C5"/>
    <w:rsid w:val="3AF178D2"/>
    <w:rsid w:val="3AF38C74"/>
    <w:rsid w:val="3AF7A076"/>
    <w:rsid w:val="3AF89F94"/>
    <w:rsid w:val="3AF92299"/>
    <w:rsid w:val="3B0153C0"/>
    <w:rsid w:val="3B0A251F"/>
    <w:rsid w:val="3B0B80F1"/>
    <w:rsid w:val="3B1037F0"/>
    <w:rsid w:val="3B176444"/>
    <w:rsid w:val="3B19A7C1"/>
    <w:rsid w:val="3B2120C4"/>
    <w:rsid w:val="3B2274B3"/>
    <w:rsid w:val="3B34AF46"/>
    <w:rsid w:val="3B37AF39"/>
    <w:rsid w:val="3B3E91AC"/>
    <w:rsid w:val="3B497C1E"/>
    <w:rsid w:val="3B4E8AC2"/>
    <w:rsid w:val="3B51E027"/>
    <w:rsid w:val="3B5374A1"/>
    <w:rsid w:val="3B5C78F8"/>
    <w:rsid w:val="3B6DD207"/>
    <w:rsid w:val="3B718953"/>
    <w:rsid w:val="3B731143"/>
    <w:rsid w:val="3B73A433"/>
    <w:rsid w:val="3B73EE82"/>
    <w:rsid w:val="3B79376B"/>
    <w:rsid w:val="3B7E9465"/>
    <w:rsid w:val="3B815CB9"/>
    <w:rsid w:val="3B877EF4"/>
    <w:rsid w:val="3B8C494D"/>
    <w:rsid w:val="3B979A16"/>
    <w:rsid w:val="3B9A9420"/>
    <w:rsid w:val="3B9B9F39"/>
    <w:rsid w:val="3B9FD469"/>
    <w:rsid w:val="3BA6F188"/>
    <w:rsid w:val="3BA83843"/>
    <w:rsid w:val="3BA8B44E"/>
    <w:rsid w:val="3BABAE03"/>
    <w:rsid w:val="3BB79BB3"/>
    <w:rsid w:val="3BB92024"/>
    <w:rsid w:val="3BBE93F7"/>
    <w:rsid w:val="3BC5882D"/>
    <w:rsid w:val="3BC8D47C"/>
    <w:rsid w:val="3BCAED4A"/>
    <w:rsid w:val="3BCD7393"/>
    <w:rsid w:val="3BCE34EB"/>
    <w:rsid w:val="3BD0EC59"/>
    <w:rsid w:val="3BDE3718"/>
    <w:rsid w:val="3BE0852E"/>
    <w:rsid w:val="3BE73706"/>
    <w:rsid w:val="3BE83E96"/>
    <w:rsid w:val="3BEAD1B4"/>
    <w:rsid w:val="3C01ED5B"/>
    <w:rsid w:val="3C096CDE"/>
    <w:rsid w:val="3C12C657"/>
    <w:rsid w:val="3C15C5CC"/>
    <w:rsid w:val="3C256EE4"/>
    <w:rsid w:val="3C29321B"/>
    <w:rsid w:val="3C3151AC"/>
    <w:rsid w:val="3C3A282D"/>
    <w:rsid w:val="3C4E5F17"/>
    <w:rsid w:val="3C55F9AD"/>
    <w:rsid w:val="3C5742A2"/>
    <w:rsid w:val="3C624A4B"/>
    <w:rsid w:val="3C6A282E"/>
    <w:rsid w:val="3C717EB9"/>
    <w:rsid w:val="3C77512C"/>
    <w:rsid w:val="3C7F7732"/>
    <w:rsid w:val="3C838E98"/>
    <w:rsid w:val="3C872C34"/>
    <w:rsid w:val="3C8DFE15"/>
    <w:rsid w:val="3CA000B0"/>
    <w:rsid w:val="3CA7379E"/>
    <w:rsid w:val="3CB14525"/>
    <w:rsid w:val="3CB61DFA"/>
    <w:rsid w:val="3CB8C5EA"/>
    <w:rsid w:val="3CC1A915"/>
    <w:rsid w:val="3CCC69C6"/>
    <w:rsid w:val="3CCC6FEF"/>
    <w:rsid w:val="3CCEA5B6"/>
    <w:rsid w:val="3CD41598"/>
    <w:rsid w:val="3CD8C44D"/>
    <w:rsid w:val="3CDE7A67"/>
    <w:rsid w:val="3CE5C302"/>
    <w:rsid w:val="3CE8B420"/>
    <w:rsid w:val="3CEBF4B0"/>
    <w:rsid w:val="3CECAF0E"/>
    <w:rsid w:val="3CF7C812"/>
    <w:rsid w:val="3CF97276"/>
    <w:rsid w:val="3D04A597"/>
    <w:rsid w:val="3D14BEBF"/>
    <w:rsid w:val="3D1B3870"/>
    <w:rsid w:val="3D23727E"/>
    <w:rsid w:val="3D246AB4"/>
    <w:rsid w:val="3D26C893"/>
    <w:rsid w:val="3D2DF816"/>
    <w:rsid w:val="3D3006D0"/>
    <w:rsid w:val="3D309A21"/>
    <w:rsid w:val="3D339598"/>
    <w:rsid w:val="3D368A3D"/>
    <w:rsid w:val="3D37A7A2"/>
    <w:rsid w:val="3D39E29E"/>
    <w:rsid w:val="3D3AB59B"/>
    <w:rsid w:val="3D3FE641"/>
    <w:rsid w:val="3D445382"/>
    <w:rsid w:val="3D46432B"/>
    <w:rsid w:val="3D4E9B2B"/>
    <w:rsid w:val="3D521D15"/>
    <w:rsid w:val="3D58291D"/>
    <w:rsid w:val="3D5A1D24"/>
    <w:rsid w:val="3D5BD988"/>
    <w:rsid w:val="3D604412"/>
    <w:rsid w:val="3D627109"/>
    <w:rsid w:val="3D6491FF"/>
    <w:rsid w:val="3D6AB65A"/>
    <w:rsid w:val="3D6FAA61"/>
    <w:rsid w:val="3D6FDCD5"/>
    <w:rsid w:val="3D7C9599"/>
    <w:rsid w:val="3D7CDEF4"/>
    <w:rsid w:val="3D7DBE94"/>
    <w:rsid w:val="3D84293D"/>
    <w:rsid w:val="3D8D9BFE"/>
    <w:rsid w:val="3D8E222F"/>
    <w:rsid w:val="3D8FA79F"/>
    <w:rsid w:val="3D9802A5"/>
    <w:rsid w:val="3D9983A0"/>
    <w:rsid w:val="3D9E03E4"/>
    <w:rsid w:val="3DA5A4C6"/>
    <w:rsid w:val="3DAF07FA"/>
    <w:rsid w:val="3DB10056"/>
    <w:rsid w:val="3DB21A2E"/>
    <w:rsid w:val="3DB898E1"/>
    <w:rsid w:val="3DBD1841"/>
    <w:rsid w:val="3DBF03D6"/>
    <w:rsid w:val="3DBF5390"/>
    <w:rsid w:val="3DC2D1A0"/>
    <w:rsid w:val="3DC5D93B"/>
    <w:rsid w:val="3DD48D86"/>
    <w:rsid w:val="3DD5D653"/>
    <w:rsid w:val="3DD62588"/>
    <w:rsid w:val="3DE0FB55"/>
    <w:rsid w:val="3DEDD55A"/>
    <w:rsid w:val="3DEE9172"/>
    <w:rsid w:val="3DF43064"/>
    <w:rsid w:val="3E00C055"/>
    <w:rsid w:val="3E0CBA7C"/>
    <w:rsid w:val="3E0F4AD0"/>
    <w:rsid w:val="3E21D9DA"/>
    <w:rsid w:val="3E265C7E"/>
    <w:rsid w:val="3E27A8D8"/>
    <w:rsid w:val="3E2838DD"/>
    <w:rsid w:val="3E294249"/>
    <w:rsid w:val="3E30F5FA"/>
    <w:rsid w:val="3E3339AD"/>
    <w:rsid w:val="3E34CFA0"/>
    <w:rsid w:val="3E3BC442"/>
    <w:rsid w:val="3E408F0F"/>
    <w:rsid w:val="3E4EDB9F"/>
    <w:rsid w:val="3E4F252D"/>
    <w:rsid w:val="3E581AAD"/>
    <w:rsid w:val="3E631283"/>
    <w:rsid w:val="3E64CAF9"/>
    <w:rsid w:val="3E6A9C03"/>
    <w:rsid w:val="3E6C600D"/>
    <w:rsid w:val="3E73A27E"/>
    <w:rsid w:val="3E77F995"/>
    <w:rsid w:val="3E7CD688"/>
    <w:rsid w:val="3E82EFC9"/>
    <w:rsid w:val="3E841CFA"/>
    <w:rsid w:val="3E8DDD12"/>
    <w:rsid w:val="3E92B7FF"/>
    <w:rsid w:val="3E93D341"/>
    <w:rsid w:val="3E9E8E95"/>
    <w:rsid w:val="3E9ECB6B"/>
    <w:rsid w:val="3EA1B330"/>
    <w:rsid w:val="3EA56B4F"/>
    <w:rsid w:val="3EAA829E"/>
    <w:rsid w:val="3EAEA7DC"/>
    <w:rsid w:val="3EB4013E"/>
    <w:rsid w:val="3EC1E1DD"/>
    <w:rsid w:val="3EC3CD2D"/>
    <w:rsid w:val="3ECB39CD"/>
    <w:rsid w:val="3ECD3401"/>
    <w:rsid w:val="3ED43E7D"/>
    <w:rsid w:val="3EDDEB83"/>
    <w:rsid w:val="3EEAFE3F"/>
    <w:rsid w:val="3EEFE05B"/>
    <w:rsid w:val="3EFB9314"/>
    <w:rsid w:val="3F0033FC"/>
    <w:rsid w:val="3F02AF5B"/>
    <w:rsid w:val="3F0B0BB5"/>
    <w:rsid w:val="3F1394FE"/>
    <w:rsid w:val="3F1A8439"/>
    <w:rsid w:val="3F1BC6E1"/>
    <w:rsid w:val="3F1ED9B9"/>
    <w:rsid w:val="3F273CC0"/>
    <w:rsid w:val="3F2BA7DF"/>
    <w:rsid w:val="3F325AE8"/>
    <w:rsid w:val="3F38D833"/>
    <w:rsid w:val="3F3B9AD3"/>
    <w:rsid w:val="3F3C344A"/>
    <w:rsid w:val="3F421F36"/>
    <w:rsid w:val="3F4B131D"/>
    <w:rsid w:val="3F4BCDA3"/>
    <w:rsid w:val="3F56D82B"/>
    <w:rsid w:val="3F5A3617"/>
    <w:rsid w:val="3F5D41D5"/>
    <w:rsid w:val="3F6B5058"/>
    <w:rsid w:val="3F6C0F80"/>
    <w:rsid w:val="3F718723"/>
    <w:rsid w:val="3F757AF1"/>
    <w:rsid w:val="3F7DFDE0"/>
    <w:rsid w:val="3F8CFEEE"/>
    <w:rsid w:val="3F8DAA79"/>
    <w:rsid w:val="3F9D4FC3"/>
    <w:rsid w:val="3F9D66BC"/>
    <w:rsid w:val="3FA06FAA"/>
    <w:rsid w:val="3FA5D5BA"/>
    <w:rsid w:val="3FB19D31"/>
    <w:rsid w:val="3FB37506"/>
    <w:rsid w:val="3FBAB5DA"/>
    <w:rsid w:val="3FBE48DF"/>
    <w:rsid w:val="3FBE6627"/>
    <w:rsid w:val="3FC241B4"/>
    <w:rsid w:val="3FC35FE9"/>
    <w:rsid w:val="3FC77FDD"/>
    <w:rsid w:val="3FCDA189"/>
    <w:rsid w:val="3FCFD6F6"/>
    <w:rsid w:val="3FD1E552"/>
    <w:rsid w:val="3FD9790E"/>
    <w:rsid w:val="3FDA5409"/>
    <w:rsid w:val="3FDE3E43"/>
    <w:rsid w:val="3FE12D82"/>
    <w:rsid w:val="3FF22226"/>
    <w:rsid w:val="3FFBAAB0"/>
    <w:rsid w:val="4004A250"/>
    <w:rsid w:val="4007B0D9"/>
    <w:rsid w:val="400A1B06"/>
    <w:rsid w:val="400DE45E"/>
    <w:rsid w:val="401B7C20"/>
    <w:rsid w:val="401EC02A"/>
    <w:rsid w:val="401EDEBD"/>
    <w:rsid w:val="40210127"/>
    <w:rsid w:val="40277AC7"/>
    <w:rsid w:val="402D21B5"/>
    <w:rsid w:val="402EE5A7"/>
    <w:rsid w:val="4032955B"/>
    <w:rsid w:val="40363B5B"/>
    <w:rsid w:val="403A72C9"/>
    <w:rsid w:val="403F9113"/>
    <w:rsid w:val="4047B493"/>
    <w:rsid w:val="404B400F"/>
    <w:rsid w:val="4052CB0C"/>
    <w:rsid w:val="4058F8E0"/>
    <w:rsid w:val="405C90BC"/>
    <w:rsid w:val="406066F5"/>
    <w:rsid w:val="40669E71"/>
    <w:rsid w:val="406E14AA"/>
    <w:rsid w:val="4071F5FB"/>
    <w:rsid w:val="4075E962"/>
    <w:rsid w:val="40782DAD"/>
    <w:rsid w:val="40788829"/>
    <w:rsid w:val="40791016"/>
    <w:rsid w:val="407D9CAF"/>
    <w:rsid w:val="4080AE17"/>
    <w:rsid w:val="4085BEBA"/>
    <w:rsid w:val="4089726A"/>
    <w:rsid w:val="40A32D0A"/>
    <w:rsid w:val="40A688D3"/>
    <w:rsid w:val="40A8B5AB"/>
    <w:rsid w:val="40AB5C3C"/>
    <w:rsid w:val="40AC4BFB"/>
    <w:rsid w:val="40ADD33F"/>
    <w:rsid w:val="40B03E49"/>
    <w:rsid w:val="40B4FDBB"/>
    <w:rsid w:val="40BC345B"/>
    <w:rsid w:val="40C02AE8"/>
    <w:rsid w:val="40C040A3"/>
    <w:rsid w:val="40C0F921"/>
    <w:rsid w:val="40C2EB61"/>
    <w:rsid w:val="40CEC4EB"/>
    <w:rsid w:val="40D5EA68"/>
    <w:rsid w:val="40DA0CF7"/>
    <w:rsid w:val="40DAAFD6"/>
    <w:rsid w:val="40DB256B"/>
    <w:rsid w:val="40DC9A37"/>
    <w:rsid w:val="40DEA8AC"/>
    <w:rsid w:val="40E1193C"/>
    <w:rsid w:val="40E89F71"/>
    <w:rsid w:val="40EEC2A5"/>
    <w:rsid w:val="40F442F7"/>
    <w:rsid w:val="40F7322D"/>
    <w:rsid w:val="40F9426C"/>
    <w:rsid w:val="40FB3983"/>
    <w:rsid w:val="4103BDCB"/>
    <w:rsid w:val="410DB8CD"/>
    <w:rsid w:val="410DE310"/>
    <w:rsid w:val="4116FF2A"/>
    <w:rsid w:val="41195E40"/>
    <w:rsid w:val="41270CF1"/>
    <w:rsid w:val="41284695"/>
    <w:rsid w:val="41288FB8"/>
    <w:rsid w:val="41299976"/>
    <w:rsid w:val="4129EEB7"/>
    <w:rsid w:val="413157F4"/>
    <w:rsid w:val="413245EC"/>
    <w:rsid w:val="4136F813"/>
    <w:rsid w:val="4139A141"/>
    <w:rsid w:val="413F0A34"/>
    <w:rsid w:val="413FBA16"/>
    <w:rsid w:val="41434D92"/>
    <w:rsid w:val="41458A04"/>
    <w:rsid w:val="4145F0D7"/>
    <w:rsid w:val="4153BD98"/>
    <w:rsid w:val="415CF905"/>
    <w:rsid w:val="4166914D"/>
    <w:rsid w:val="41686619"/>
    <w:rsid w:val="416894FB"/>
    <w:rsid w:val="417D8055"/>
    <w:rsid w:val="418DC3DC"/>
    <w:rsid w:val="41A0D645"/>
    <w:rsid w:val="41A2FCB1"/>
    <w:rsid w:val="41A4A0B8"/>
    <w:rsid w:val="41A7E44B"/>
    <w:rsid w:val="41AA91F6"/>
    <w:rsid w:val="41AB8093"/>
    <w:rsid w:val="41AD0873"/>
    <w:rsid w:val="41B9E8BC"/>
    <w:rsid w:val="41BA0C6F"/>
    <w:rsid w:val="41BCD29B"/>
    <w:rsid w:val="41CBD5D1"/>
    <w:rsid w:val="41CC71FD"/>
    <w:rsid w:val="41CEBD8C"/>
    <w:rsid w:val="41D41784"/>
    <w:rsid w:val="41D5C7EE"/>
    <w:rsid w:val="41D953F2"/>
    <w:rsid w:val="41DB6244"/>
    <w:rsid w:val="41E13CBC"/>
    <w:rsid w:val="41ECFEC8"/>
    <w:rsid w:val="41F1D19C"/>
    <w:rsid w:val="41FBFED6"/>
    <w:rsid w:val="41FE6897"/>
    <w:rsid w:val="4200CBFB"/>
    <w:rsid w:val="4206CAE0"/>
    <w:rsid w:val="420AA4C3"/>
    <w:rsid w:val="420F9508"/>
    <w:rsid w:val="4212CC77"/>
    <w:rsid w:val="42155D91"/>
    <w:rsid w:val="4215D566"/>
    <w:rsid w:val="4216397E"/>
    <w:rsid w:val="4216692A"/>
    <w:rsid w:val="422212EB"/>
    <w:rsid w:val="4235C9E5"/>
    <w:rsid w:val="4245405F"/>
    <w:rsid w:val="4245D585"/>
    <w:rsid w:val="424C7807"/>
    <w:rsid w:val="4256D2B4"/>
    <w:rsid w:val="42685AB6"/>
    <w:rsid w:val="4280549B"/>
    <w:rsid w:val="42835611"/>
    <w:rsid w:val="42896814"/>
    <w:rsid w:val="4291BCD6"/>
    <w:rsid w:val="4293D433"/>
    <w:rsid w:val="429A0870"/>
    <w:rsid w:val="429BCFA3"/>
    <w:rsid w:val="429F716C"/>
    <w:rsid w:val="429F7A15"/>
    <w:rsid w:val="42AA2AE0"/>
    <w:rsid w:val="42B0D41C"/>
    <w:rsid w:val="42B9E2D5"/>
    <w:rsid w:val="42BFD597"/>
    <w:rsid w:val="42C35D5B"/>
    <w:rsid w:val="42C48689"/>
    <w:rsid w:val="42CE37E1"/>
    <w:rsid w:val="42D0D9D2"/>
    <w:rsid w:val="42DD4D20"/>
    <w:rsid w:val="42E033CA"/>
    <w:rsid w:val="42E21D6E"/>
    <w:rsid w:val="42E26231"/>
    <w:rsid w:val="42E2D2D4"/>
    <w:rsid w:val="42E69373"/>
    <w:rsid w:val="42E85384"/>
    <w:rsid w:val="42E8AB1E"/>
    <w:rsid w:val="42F2E11D"/>
    <w:rsid w:val="42F5A2C5"/>
    <w:rsid w:val="42F854D6"/>
    <w:rsid w:val="43034C2C"/>
    <w:rsid w:val="430384DC"/>
    <w:rsid w:val="43075F44"/>
    <w:rsid w:val="4310149B"/>
    <w:rsid w:val="43118F11"/>
    <w:rsid w:val="43167922"/>
    <w:rsid w:val="432021DE"/>
    <w:rsid w:val="4324C710"/>
    <w:rsid w:val="4329AC54"/>
    <w:rsid w:val="432DC1F3"/>
    <w:rsid w:val="432EBFA9"/>
    <w:rsid w:val="4332C1F1"/>
    <w:rsid w:val="433716B1"/>
    <w:rsid w:val="4338A6B4"/>
    <w:rsid w:val="4338BF39"/>
    <w:rsid w:val="433B48C2"/>
    <w:rsid w:val="433F53B0"/>
    <w:rsid w:val="434BFF5B"/>
    <w:rsid w:val="43504171"/>
    <w:rsid w:val="43528ABC"/>
    <w:rsid w:val="43534DD3"/>
    <w:rsid w:val="4353D685"/>
    <w:rsid w:val="4361914B"/>
    <w:rsid w:val="436C2D8B"/>
    <w:rsid w:val="43705C95"/>
    <w:rsid w:val="43713E19"/>
    <w:rsid w:val="43721CF3"/>
    <w:rsid w:val="438534E6"/>
    <w:rsid w:val="4385ED8A"/>
    <w:rsid w:val="438951D3"/>
    <w:rsid w:val="438C4DF5"/>
    <w:rsid w:val="439451FF"/>
    <w:rsid w:val="439DFAD5"/>
    <w:rsid w:val="439EA4AE"/>
    <w:rsid w:val="43A0A2DD"/>
    <w:rsid w:val="43A5FBB5"/>
    <w:rsid w:val="43A7918C"/>
    <w:rsid w:val="43AA02D2"/>
    <w:rsid w:val="43AF33C5"/>
    <w:rsid w:val="43B6C99F"/>
    <w:rsid w:val="43BB05EE"/>
    <w:rsid w:val="43BDC012"/>
    <w:rsid w:val="43BEA878"/>
    <w:rsid w:val="43BED890"/>
    <w:rsid w:val="43BEF995"/>
    <w:rsid w:val="43C7A54B"/>
    <w:rsid w:val="43D0399C"/>
    <w:rsid w:val="43D1D08F"/>
    <w:rsid w:val="43D301ED"/>
    <w:rsid w:val="43D45BFB"/>
    <w:rsid w:val="43D4AD22"/>
    <w:rsid w:val="43D71A8B"/>
    <w:rsid w:val="43DB2331"/>
    <w:rsid w:val="43E517F2"/>
    <w:rsid w:val="43E52CAB"/>
    <w:rsid w:val="43E5DA6A"/>
    <w:rsid w:val="43E7B996"/>
    <w:rsid w:val="43EC780D"/>
    <w:rsid w:val="43EDF70E"/>
    <w:rsid w:val="43EE1E6F"/>
    <w:rsid w:val="43F1A3B8"/>
    <w:rsid w:val="43F30C6A"/>
    <w:rsid w:val="43F3C892"/>
    <w:rsid w:val="43FA3F08"/>
    <w:rsid w:val="44012317"/>
    <w:rsid w:val="44037577"/>
    <w:rsid w:val="4407D831"/>
    <w:rsid w:val="44097228"/>
    <w:rsid w:val="440A1E51"/>
    <w:rsid w:val="44191DAD"/>
    <w:rsid w:val="441AB9DC"/>
    <w:rsid w:val="4429A705"/>
    <w:rsid w:val="442B19CC"/>
    <w:rsid w:val="442E7340"/>
    <w:rsid w:val="443500AD"/>
    <w:rsid w:val="44391A9A"/>
    <w:rsid w:val="443D97E6"/>
    <w:rsid w:val="4444B675"/>
    <w:rsid w:val="444A765A"/>
    <w:rsid w:val="444F62AB"/>
    <w:rsid w:val="4455B336"/>
    <w:rsid w:val="4457769A"/>
    <w:rsid w:val="445E6B91"/>
    <w:rsid w:val="4462AC3D"/>
    <w:rsid w:val="4463BE34"/>
    <w:rsid w:val="4469199D"/>
    <w:rsid w:val="446D6756"/>
    <w:rsid w:val="44776F89"/>
    <w:rsid w:val="447A4063"/>
    <w:rsid w:val="44954516"/>
    <w:rsid w:val="44A6C372"/>
    <w:rsid w:val="44AA20E4"/>
    <w:rsid w:val="44AB05C6"/>
    <w:rsid w:val="44ABE4FC"/>
    <w:rsid w:val="44BA1EB1"/>
    <w:rsid w:val="44BA5ED7"/>
    <w:rsid w:val="44C066DE"/>
    <w:rsid w:val="44C145ED"/>
    <w:rsid w:val="44C8821B"/>
    <w:rsid w:val="44C99A8F"/>
    <w:rsid w:val="44CC149C"/>
    <w:rsid w:val="44D8D6EB"/>
    <w:rsid w:val="44DEFBE5"/>
    <w:rsid w:val="44E6A774"/>
    <w:rsid w:val="44E923B3"/>
    <w:rsid w:val="44E95248"/>
    <w:rsid w:val="44EC9C52"/>
    <w:rsid w:val="44EEE178"/>
    <w:rsid w:val="44F290E4"/>
    <w:rsid w:val="44F5C049"/>
    <w:rsid w:val="44F623B1"/>
    <w:rsid w:val="44F652B1"/>
    <w:rsid w:val="44F7C0F3"/>
    <w:rsid w:val="44FB73DE"/>
    <w:rsid w:val="44FCB6B4"/>
    <w:rsid w:val="44FDE1F5"/>
    <w:rsid w:val="44FF5798"/>
    <w:rsid w:val="450889A7"/>
    <w:rsid w:val="450BB846"/>
    <w:rsid w:val="45136D07"/>
    <w:rsid w:val="451F25CF"/>
    <w:rsid w:val="45278C60"/>
    <w:rsid w:val="452B0F0B"/>
    <w:rsid w:val="4532E428"/>
    <w:rsid w:val="453C740B"/>
    <w:rsid w:val="4544BEA4"/>
    <w:rsid w:val="4553A344"/>
    <w:rsid w:val="455AC59C"/>
    <w:rsid w:val="455C48C1"/>
    <w:rsid w:val="4566515C"/>
    <w:rsid w:val="456C56A2"/>
    <w:rsid w:val="456EC205"/>
    <w:rsid w:val="457685C6"/>
    <w:rsid w:val="4577B3D2"/>
    <w:rsid w:val="4577DF52"/>
    <w:rsid w:val="457B41AE"/>
    <w:rsid w:val="457D02D3"/>
    <w:rsid w:val="457EC3FD"/>
    <w:rsid w:val="4582BFC9"/>
    <w:rsid w:val="4585701D"/>
    <w:rsid w:val="45876115"/>
    <w:rsid w:val="459531A3"/>
    <w:rsid w:val="459D2B16"/>
    <w:rsid w:val="459E439A"/>
    <w:rsid w:val="459F18FE"/>
    <w:rsid w:val="45A4E3B0"/>
    <w:rsid w:val="45AA0E21"/>
    <w:rsid w:val="45AC58C4"/>
    <w:rsid w:val="45B930AA"/>
    <w:rsid w:val="45BCC8AF"/>
    <w:rsid w:val="45CA78E3"/>
    <w:rsid w:val="45CB07C5"/>
    <w:rsid w:val="45CFE106"/>
    <w:rsid w:val="45D3C73A"/>
    <w:rsid w:val="45DE2485"/>
    <w:rsid w:val="45DE7227"/>
    <w:rsid w:val="45F04A34"/>
    <w:rsid w:val="45F19743"/>
    <w:rsid w:val="460F765B"/>
    <w:rsid w:val="4612C2BA"/>
    <w:rsid w:val="4618A21D"/>
    <w:rsid w:val="4618B573"/>
    <w:rsid w:val="461B5F46"/>
    <w:rsid w:val="46225C1D"/>
    <w:rsid w:val="462F94B2"/>
    <w:rsid w:val="4630C686"/>
    <w:rsid w:val="464293D3"/>
    <w:rsid w:val="4647FC7C"/>
    <w:rsid w:val="464A7104"/>
    <w:rsid w:val="464D7224"/>
    <w:rsid w:val="4656CEA2"/>
    <w:rsid w:val="46578339"/>
    <w:rsid w:val="46639E24"/>
    <w:rsid w:val="46654823"/>
    <w:rsid w:val="466E41A1"/>
    <w:rsid w:val="46701559"/>
    <w:rsid w:val="4672E04A"/>
    <w:rsid w:val="4674DCD7"/>
    <w:rsid w:val="467B02B9"/>
    <w:rsid w:val="467C377A"/>
    <w:rsid w:val="46812C0B"/>
    <w:rsid w:val="4682C5DE"/>
    <w:rsid w:val="468BEB6A"/>
    <w:rsid w:val="46A2FC6E"/>
    <w:rsid w:val="46A381E4"/>
    <w:rsid w:val="46A43EEA"/>
    <w:rsid w:val="46B093AE"/>
    <w:rsid w:val="46B8298A"/>
    <w:rsid w:val="46BCC6CF"/>
    <w:rsid w:val="46C03986"/>
    <w:rsid w:val="46C28B21"/>
    <w:rsid w:val="46C67637"/>
    <w:rsid w:val="46D91DF5"/>
    <w:rsid w:val="46DF13F7"/>
    <w:rsid w:val="46E1E5E7"/>
    <w:rsid w:val="46E6C142"/>
    <w:rsid w:val="46E73493"/>
    <w:rsid w:val="46EDBE60"/>
    <w:rsid w:val="46F198E0"/>
    <w:rsid w:val="46F31FF1"/>
    <w:rsid w:val="46FA8BAB"/>
    <w:rsid w:val="4704F8D1"/>
    <w:rsid w:val="4708BEB0"/>
    <w:rsid w:val="47146336"/>
    <w:rsid w:val="472230E2"/>
    <w:rsid w:val="47264E76"/>
    <w:rsid w:val="47273D89"/>
    <w:rsid w:val="4727EEF5"/>
    <w:rsid w:val="472ADC53"/>
    <w:rsid w:val="472C8EFA"/>
    <w:rsid w:val="47304E63"/>
    <w:rsid w:val="4732D99F"/>
    <w:rsid w:val="473CA03C"/>
    <w:rsid w:val="4746A756"/>
    <w:rsid w:val="474B9598"/>
    <w:rsid w:val="47538E88"/>
    <w:rsid w:val="47668DB0"/>
    <w:rsid w:val="4766D826"/>
    <w:rsid w:val="476ADF64"/>
    <w:rsid w:val="476BC329"/>
    <w:rsid w:val="47714C5A"/>
    <w:rsid w:val="47793D78"/>
    <w:rsid w:val="477FD8EC"/>
    <w:rsid w:val="4781FB0E"/>
    <w:rsid w:val="4781FB6B"/>
    <w:rsid w:val="478F037B"/>
    <w:rsid w:val="47951EA0"/>
    <w:rsid w:val="47966F06"/>
    <w:rsid w:val="4799417D"/>
    <w:rsid w:val="479DA6E7"/>
    <w:rsid w:val="479DF634"/>
    <w:rsid w:val="47A1F387"/>
    <w:rsid w:val="47AC81D4"/>
    <w:rsid w:val="47B6D523"/>
    <w:rsid w:val="47B73CD8"/>
    <w:rsid w:val="47B758AA"/>
    <w:rsid w:val="47B9E98E"/>
    <w:rsid w:val="47C642C4"/>
    <w:rsid w:val="47CDA74C"/>
    <w:rsid w:val="47D046C1"/>
    <w:rsid w:val="47DBF0E1"/>
    <w:rsid w:val="47E2FA89"/>
    <w:rsid w:val="47E785E2"/>
    <w:rsid w:val="47E8DDCE"/>
    <w:rsid w:val="47EFF551"/>
    <w:rsid w:val="47F50991"/>
    <w:rsid w:val="47F52F57"/>
    <w:rsid w:val="47F6B179"/>
    <w:rsid w:val="47FA5C18"/>
    <w:rsid w:val="47FD40D7"/>
    <w:rsid w:val="4801A0B1"/>
    <w:rsid w:val="480557F4"/>
    <w:rsid w:val="480FECAA"/>
    <w:rsid w:val="4817F13A"/>
    <w:rsid w:val="481B8272"/>
    <w:rsid w:val="4822F414"/>
    <w:rsid w:val="482A5A38"/>
    <w:rsid w:val="482AC29E"/>
    <w:rsid w:val="482D9B2A"/>
    <w:rsid w:val="48333870"/>
    <w:rsid w:val="483428D9"/>
    <w:rsid w:val="4851B0DC"/>
    <w:rsid w:val="485775ED"/>
    <w:rsid w:val="4863FD78"/>
    <w:rsid w:val="48647904"/>
    <w:rsid w:val="48664686"/>
    <w:rsid w:val="486962CD"/>
    <w:rsid w:val="486F5324"/>
    <w:rsid w:val="48709F40"/>
    <w:rsid w:val="4878CE33"/>
    <w:rsid w:val="487B89FC"/>
    <w:rsid w:val="4881C271"/>
    <w:rsid w:val="48838232"/>
    <w:rsid w:val="488DAC19"/>
    <w:rsid w:val="48951861"/>
    <w:rsid w:val="48963B42"/>
    <w:rsid w:val="4898EF85"/>
    <w:rsid w:val="489E8623"/>
    <w:rsid w:val="48AE6617"/>
    <w:rsid w:val="48AF1303"/>
    <w:rsid w:val="48AFC652"/>
    <w:rsid w:val="48B6B630"/>
    <w:rsid w:val="48B985EB"/>
    <w:rsid w:val="48C954BC"/>
    <w:rsid w:val="48CE5308"/>
    <w:rsid w:val="48D2441B"/>
    <w:rsid w:val="48D2B4C8"/>
    <w:rsid w:val="48D656AB"/>
    <w:rsid w:val="48E2FD4F"/>
    <w:rsid w:val="48E89DCC"/>
    <w:rsid w:val="48F3CC9F"/>
    <w:rsid w:val="48F5CEB4"/>
    <w:rsid w:val="48F88F4A"/>
    <w:rsid w:val="4902766F"/>
    <w:rsid w:val="490F75DF"/>
    <w:rsid w:val="4910B5D2"/>
    <w:rsid w:val="49173396"/>
    <w:rsid w:val="491C7D64"/>
    <w:rsid w:val="491D8476"/>
    <w:rsid w:val="493AF0E7"/>
    <w:rsid w:val="493C534F"/>
    <w:rsid w:val="493D39CC"/>
    <w:rsid w:val="4945B137"/>
    <w:rsid w:val="4949CEA5"/>
    <w:rsid w:val="4956C264"/>
    <w:rsid w:val="49579E6A"/>
    <w:rsid w:val="495873AE"/>
    <w:rsid w:val="495FFAC2"/>
    <w:rsid w:val="49667CC1"/>
    <w:rsid w:val="49684308"/>
    <w:rsid w:val="4970FCB8"/>
    <w:rsid w:val="49715714"/>
    <w:rsid w:val="497378C2"/>
    <w:rsid w:val="4975F587"/>
    <w:rsid w:val="497B3EF4"/>
    <w:rsid w:val="497FE68C"/>
    <w:rsid w:val="49843D13"/>
    <w:rsid w:val="49851783"/>
    <w:rsid w:val="498BE3F3"/>
    <w:rsid w:val="498C9045"/>
    <w:rsid w:val="498EC96A"/>
    <w:rsid w:val="49995410"/>
    <w:rsid w:val="499DE205"/>
    <w:rsid w:val="499F360B"/>
    <w:rsid w:val="49A13A0D"/>
    <w:rsid w:val="49A212BE"/>
    <w:rsid w:val="49A34AD2"/>
    <w:rsid w:val="49A3745C"/>
    <w:rsid w:val="49AE0253"/>
    <w:rsid w:val="49BB9DB8"/>
    <w:rsid w:val="49C35EC7"/>
    <w:rsid w:val="49C89D7E"/>
    <w:rsid w:val="49D20C00"/>
    <w:rsid w:val="49DD7C10"/>
    <w:rsid w:val="49E1E44C"/>
    <w:rsid w:val="49ECA4C7"/>
    <w:rsid w:val="49EE937C"/>
    <w:rsid w:val="49F1A7EC"/>
    <w:rsid w:val="4A007547"/>
    <w:rsid w:val="4A022A48"/>
    <w:rsid w:val="4A02B853"/>
    <w:rsid w:val="4A031B79"/>
    <w:rsid w:val="4A0FCD22"/>
    <w:rsid w:val="4A26689C"/>
    <w:rsid w:val="4A27C5B5"/>
    <w:rsid w:val="4A2E0910"/>
    <w:rsid w:val="4A2FB672"/>
    <w:rsid w:val="4A31FB54"/>
    <w:rsid w:val="4A364906"/>
    <w:rsid w:val="4A386D20"/>
    <w:rsid w:val="4A3C18D1"/>
    <w:rsid w:val="4A3E7E74"/>
    <w:rsid w:val="4A430D58"/>
    <w:rsid w:val="4A43CB88"/>
    <w:rsid w:val="4A446F19"/>
    <w:rsid w:val="4A4C778F"/>
    <w:rsid w:val="4A4EBC2B"/>
    <w:rsid w:val="4A4FDE30"/>
    <w:rsid w:val="4A4FF201"/>
    <w:rsid w:val="4A51B00A"/>
    <w:rsid w:val="4A5B08D8"/>
    <w:rsid w:val="4A652FA4"/>
    <w:rsid w:val="4A664CB1"/>
    <w:rsid w:val="4A66C4FA"/>
    <w:rsid w:val="4A6A99CB"/>
    <w:rsid w:val="4A71BBC0"/>
    <w:rsid w:val="4A731C3F"/>
    <w:rsid w:val="4A76819D"/>
    <w:rsid w:val="4A7D2F46"/>
    <w:rsid w:val="4A7F0998"/>
    <w:rsid w:val="4A829847"/>
    <w:rsid w:val="4A844733"/>
    <w:rsid w:val="4A85C19F"/>
    <w:rsid w:val="4A917515"/>
    <w:rsid w:val="4A97F1CE"/>
    <w:rsid w:val="4A9827F1"/>
    <w:rsid w:val="4A98F9E3"/>
    <w:rsid w:val="4A9AC06A"/>
    <w:rsid w:val="4A9E3460"/>
    <w:rsid w:val="4A9F0D71"/>
    <w:rsid w:val="4AA0770B"/>
    <w:rsid w:val="4AB94DC2"/>
    <w:rsid w:val="4ABFFF9A"/>
    <w:rsid w:val="4AD393F8"/>
    <w:rsid w:val="4AE0BC20"/>
    <w:rsid w:val="4AE57EAA"/>
    <w:rsid w:val="4AE6177A"/>
    <w:rsid w:val="4AE8B3E3"/>
    <w:rsid w:val="4AEA384A"/>
    <w:rsid w:val="4AEFADEE"/>
    <w:rsid w:val="4AEFFD27"/>
    <w:rsid w:val="4AF9A29D"/>
    <w:rsid w:val="4AFCD5FF"/>
    <w:rsid w:val="4AFDF89E"/>
    <w:rsid w:val="4B102D25"/>
    <w:rsid w:val="4B153DC6"/>
    <w:rsid w:val="4B163BF4"/>
    <w:rsid w:val="4B17831B"/>
    <w:rsid w:val="4B18666D"/>
    <w:rsid w:val="4B1B5173"/>
    <w:rsid w:val="4B23D2B5"/>
    <w:rsid w:val="4B2D1E1A"/>
    <w:rsid w:val="4B2E0008"/>
    <w:rsid w:val="4B31A8AA"/>
    <w:rsid w:val="4B3CBCB6"/>
    <w:rsid w:val="4B479A62"/>
    <w:rsid w:val="4B483C33"/>
    <w:rsid w:val="4B49C552"/>
    <w:rsid w:val="4B532893"/>
    <w:rsid w:val="4B554BDD"/>
    <w:rsid w:val="4B5BF067"/>
    <w:rsid w:val="4B632798"/>
    <w:rsid w:val="4B662E08"/>
    <w:rsid w:val="4B6896AD"/>
    <w:rsid w:val="4B6BFCA2"/>
    <w:rsid w:val="4B6D9BA6"/>
    <w:rsid w:val="4B70884F"/>
    <w:rsid w:val="4B71F8A1"/>
    <w:rsid w:val="4B721447"/>
    <w:rsid w:val="4B78347F"/>
    <w:rsid w:val="4B869208"/>
    <w:rsid w:val="4B89804C"/>
    <w:rsid w:val="4B90DB63"/>
    <w:rsid w:val="4B93C226"/>
    <w:rsid w:val="4B9E1C76"/>
    <w:rsid w:val="4B9FC520"/>
    <w:rsid w:val="4BA03D7E"/>
    <w:rsid w:val="4BA07255"/>
    <w:rsid w:val="4BA57346"/>
    <w:rsid w:val="4BAD2FEF"/>
    <w:rsid w:val="4BB75A2D"/>
    <w:rsid w:val="4BB7C827"/>
    <w:rsid w:val="4BBAAE2C"/>
    <w:rsid w:val="4BBD3894"/>
    <w:rsid w:val="4BC3B9EF"/>
    <w:rsid w:val="4BC3FE37"/>
    <w:rsid w:val="4BC426D6"/>
    <w:rsid w:val="4BD26AE4"/>
    <w:rsid w:val="4BDFCD1D"/>
    <w:rsid w:val="4BE32969"/>
    <w:rsid w:val="4BE41493"/>
    <w:rsid w:val="4BE6FC62"/>
    <w:rsid w:val="4BE7279F"/>
    <w:rsid w:val="4BE9A445"/>
    <w:rsid w:val="4BED5E57"/>
    <w:rsid w:val="4BF15434"/>
    <w:rsid w:val="4BF28B8F"/>
    <w:rsid w:val="4BF6C9EB"/>
    <w:rsid w:val="4C006598"/>
    <w:rsid w:val="4C067C95"/>
    <w:rsid w:val="4C0D4C59"/>
    <w:rsid w:val="4C0E4F5C"/>
    <w:rsid w:val="4C20A2F9"/>
    <w:rsid w:val="4C24842C"/>
    <w:rsid w:val="4C251FB8"/>
    <w:rsid w:val="4C2FB26A"/>
    <w:rsid w:val="4C344631"/>
    <w:rsid w:val="4C35949B"/>
    <w:rsid w:val="4C36CC0B"/>
    <w:rsid w:val="4C3A1E31"/>
    <w:rsid w:val="4C3C2369"/>
    <w:rsid w:val="4C49B444"/>
    <w:rsid w:val="4C49E615"/>
    <w:rsid w:val="4C4B0C34"/>
    <w:rsid w:val="4C4CA3BC"/>
    <w:rsid w:val="4C4F3555"/>
    <w:rsid w:val="4C5B23A6"/>
    <w:rsid w:val="4C5C5C6E"/>
    <w:rsid w:val="4C6000EC"/>
    <w:rsid w:val="4C649CAD"/>
    <w:rsid w:val="4C714E78"/>
    <w:rsid w:val="4C71584E"/>
    <w:rsid w:val="4C720361"/>
    <w:rsid w:val="4C7930A2"/>
    <w:rsid w:val="4C79ED78"/>
    <w:rsid w:val="4C7B068D"/>
    <w:rsid w:val="4C7F7A51"/>
    <w:rsid w:val="4C853C45"/>
    <w:rsid w:val="4C8C7C62"/>
    <w:rsid w:val="4C8DFFAC"/>
    <w:rsid w:val="4C90BCC5"/>
    <w:rsid w:val="4C9151F2"/>
    <w:rsid w:val="4C926249"/>
    <w:rsid w:val="4C93785F"/>
    <w:rsid w:val="4C975A10"/>
    <w:rsid w:val="4C997D0A"/>
    <w:rsid w:val="4C99DB58"/>
    <w:rsid w:val="4C9B07FD"/>
    <w:rsid w:val="4C9BE418"/>
    <w:rsid w:val="4CA0CD51"/>
    <w:rsid w:val="4CA96DA0"/>
    <w:rsid w:val="4CABE9C0"/>
    <w:rsid w:val="4CB2CE5D"/>
    <w:rsid w:val="4CB702F2"/>
    <w:rsid w:val="4CB87909"/>
    <w:rsid w:val="4CBAA4DC"/>
    <w:rsid w:val="4CBD0479"/>
    <w:rsid w:val="4CC20CA3"/>
    <w:rsid w:val="4CC463C1"/>
    <w:rsid w:val="4CCC64DF"/>
    <w:rsid w:val="4CCECB06"/>
    <w:rsid w:val="4CD14502"/>
    <w:rsid w:val="4CD17DE9"/>
    <w:rsid w:val="4CD452FC"/>
    <w:rsid w:val="4CDA6C5D"/>
    <w:rsid w:val="4CDE831F"/>
    <w:rsid w:val="4CEA58AB"/>
    <w:rsid w:val="4CF26519"/>
    <w:rsid w:val="4CF4C831"/>
    <w:rsid w:val="4CFB2091"/>
    <w:rsid w:val="4CFF10E9"/>
    <w:rsid w:val="4D0A29D9"/>
    <w:rsid w:val="4D11775A"/>
    <w:rsid w:val="4D1305FD"/>
    <w:rsid w:val="4D130FD1"/>
    <w:rsid w:val="4D135281"/>
    <w:rsid w:val="4D18294F"/>
    <w:rsid w:val="4D1FAC89"/>
    <w:rsid w:val="4D21D5B9"/>
    <w:rsid w:val="4D258C9F"/>
    <w:rsid w:val="4D2CCFD0"/>
    <w:rsid w:val="4D5113A8"/>
    <w:rsid w:val="4D64A78E"/>
    <w:rsid w:val="4D67DB95"/>
    <w:rsid w:val="4D6CB799"/>
    <w:rsid w:val="4D752659"/>
    <w:rsid w:val="4D766283"/>
    <w:rsid w:val="4D7761C4"/>
    <w:rsid w:val="4D80B9B7"/>
    <w:rsid w:val="4D81AEBC"/>
    <w:rsid w:val="4D830B36"/>
    <w:rsid w:val="4D861083"/>
    <w:rsid w:val="4D94DCCA"/>
    <w:rsid w:val="4D967504"/>
    <w:rsid w:val="4D97C09E"/>
    <w:rsid w:val="4DA2CFEB"/>
    <w:rsid w:val="4DB08B43"/>
    <w:rsid w:val="4DB4A95A"/>
    <w:rsid w:val="4DBBFC93"/>
    <w:rsid w:val="4DBF21B5"/>
    <w:rsid w:val="4DC0F019"/>
    <w:rsid w:val="4DC38CF0"/>
    <w:rsid w:val="4DC8806B"/>
    <w:rsid w:val="4DCE0B63"/>
    <w:rsid w:val="4DD1F466"/>
    <w:rsid w:val="4DE2FBC3"/>
    <w:rsid w:val="4DF12865"/>
    <w:rsid w:val="4E019AB6"/>
    <w:rsid w:val="4E03C5A0"/>
    <w:rsid w:val="4E0ABB6C"/>
    <w:rsid w:val="4E1004C4"/>
    <w:rsid w:val="4E142B6F"/>
    <w:rsid w:val="4E19970A"/>
    <w:rsid w:val="4E218BC6"/>
    <w:rsid w:val="4E21DE59"/>
    <w:rsid w:val="4E276494"/>
    <w:rsid w:val="4E2B3456"/>
    <w:rsid w:val="4E2D87B1"/>
    <w:rsid w:val="4E2F3D8A"/>
    <w:rsid w:val="4E32ED84"/>
    <w:rsid w:val="4E36E697"/>
    <w:rsid w:val="4E467163"/>
    <w:rsid w:val="4E4BA29F"/>
    <w:rsid w:val="4E518FED"/>
    <w:rsid w:val="4E59F04F"/>
    <w:rsid w:val="4E5B7A55"/>
    <w:rsid w:val="4E742728"/>
    <w:rsid w:val="4E7BD9F1"/>
    <w:rsid w:val="4E7F4F69"/>
    <w:rsid w:val="4E8423F7"/>
    <w:rsid w:val="4E8A9E27"/>
    <w:rsid w:val="4E8D483C"/>
    <w:rsid w:val="4E8D665E"/>
    <w:rsid w:val="4E8FE017"/>
    <w:rsid w:val="4E990435"/>
    <w:rsid w:val="4E9AB20B"/>
    <w:rsid w:val="4E9C8F7D"/>
    <w:rsid w:val="4EA03581"/>
    <w:rsid w:val="4EA0EEB8"/>
    <w:rsid w:val="4EA0FBCC"/>
    <w:rsid w:val="4EA26027"/>
    <w:rsid w:val="4EA56884"/>
    <w:rsid w:val="4EAE0697"/>
    <w:rsid w:val="4EB0CFCD"/>
    <w:rsid w:val="4EB23C35"/>
    <w:rsid w:val="4EBEEAFD"/>
    <w:rsid w:val="4EC65E09"/>
    <w:rsid w:val="4EC68F34"/>
    <w:rsid w:val="4EC84095"/>
    <w:rsid w:val="4EC8C355"/>
    <w:rsid w:val="4ECB7DF3"/>
    <w:rsid w:val="4ED3F163"/>
    <w:rsid w:val="4EED2FD3"/>
    <w:rsid w:val="4EFE5F31"/>
    <w:rsid w:val="4F0E2127"/>
    <w:rsid w:val="4F18B77D"/>
    <w:rsid w:val="4F1EDA2E"/>
    <w:rsid w:val="4F252D9D"/>
    <w:rsid w:val="4F29A3F5"/>
    <w:rsid w:val="4F2B3494"/>
    <w:rsid w:val="4F2BC7A7"/>
    <w:rsid w:val="4F30E7D1"/>
    <w:rsid w:val="4F348E13"/>
    <w:rsid w:val="4F34B197"/>
    <w:rsid w:val="4F3AC9C7"/>
    <w:rsid w:val="4F3C8637"/>
    <w:rsid w:val="4F468A35"/>
    <w:rsid w:val="4F46B4A8"/>
    <w:rsid w:val="4F46ED6F"/>
    <w:rsid w:val="4F4AEC07"/>
    <w:rsid w:val="4F4C0D94"/>
    <w:rsid w:val="4F4E1157"/>
    <w:rsid w:val="4F534F68"/>
    <w:rsid w:val="4F55F52E"/>
    <w:rsid w:val="4F61CA97"/>
    <w:rsid w:val="4F657866"/>
    <w:rsid w:val="4F66A286"/>
    <w:rsid w:val="4F6B0736"/>
    <w:rsid w:val="4F6CD3C6"/>
    <w:rsid w:val="4F71C6B3"/>
    <w:rsid w:val="4F72B4D1"/>
    <w:rsid w:val="4F75B0F7"/>
    <w:rsid w:val="4F7BB2AE"/>
    <w:rsid w:val="4F7FBE7E"/>
    <w:rsid w:val="4F8527F8"/>
    <w:rsid w:val="4F8E03B7"/>
    <w:rsid w:val="4F8ED17E"/>
    <w:rsid w:val="4FA26DC0"/>
    <w:rsid w:val="4FACC509"/>
    <w:rsid w:val="4FACC583"/>
    <w:rsid w:val="4FAF1658"/>
    <w:rsid w:val="4FB01356"/>
    <w:rsid w:val="4FB65256"/>
    <w:rsid w:val="4FB766FE"/>
    <w:rsid w:val="4FBC6EC8"/>
    <w:rsid w:val="4FC2AEE4"/>
    <w:rsid w:val="4FC42FDA"/>
    <w:rsid w:val="4FC5914A"/>
    <w:rsid w:val="4FCC0FE8"/>
    <w:rsid w:val="4FCD3F49"/>
    <w:rsid w:val="4FDD4581"/>
    <w:rsid w:val="4FE11252"/>
    <w:rsid w:val="4FE33197"/>
    <w:rsid w:val="4FE52496"/>
    <w:rsid w:val="4FE6185C"/>
    <w:rsid w:val="4FE67C50"/>
    <w:rsid w:val="4FE861CC"/>
    <w:rsid w:val="4FE868BF"/>
    <w:rsid w:val="4FEF17F1"/>
    <w:rsid w:val="4FF00FD2"/>
    <w:rsid w:val="4FF590C4"/>
    <w:rsid w:val="4FFCE9B0"/>
    <w:rsid w:val="50046469"/>
    <w:rsid w:val="500EDF08"/>
    <w:rsid w:val="5012C491"/>
    <w:rsid w:val="5013A485"/>
    <w:rsid w:val="50161935"/>
    <w:rsid w:val="50238F16"/>
    <w:rsid w:val="50312700"/>
    <w:rsid w:val="50339170"/>
    <w:rsid w:val="503547A8"/>
    <w:rsid w:val="503B3BF1"/>
    <w:rsid w:val="503E4D97"/>
    <w:rsid w:val="50409B52"/>
    <w:rsid w:val="504C9039"/>
    <w:rsid w:val="504D3D5F"/>
    <w:rsid w:val="504E3F31"/>
    <w:rsid w:val="504EC1D0"/>
    <w:rsid w:val="505087CF"/>
    <w:rsid w:val="5051FF3B"/>
    <w:rsid w:val="5077B408"/>
    <w:rsid w:val="507EDCB6"/>
    <w:rsid w:val="50836C58"/>
    <w:rsid w:val="50897961"/>
    <w:rsid w:val="509A0CD1"/>
    <w:rsid w:val="50A79A6F"/>
    <w:rsid w:val="50ABCF33"/>
    <w:rsid w:val="50AD084D"/>
    <w:rsid w:val="50B6E4F8"/>
    <w:rsid w:val="50B840BC"/>
    <w:rsid w:val="50B8BC0E"/>
    <w:rsid w:val="50C406BF"/>
    <w:rsid w:val="50CECCD3"/>
    <w:rsid w:val="50D1527E"/>
    <w:rsid w:val="50D7E32A"/>
    <w:rsid w:val="50DB2CB0"/>
    <w:rsid w:val="50E1C644"/>
    <w:rsid w:val="50E39D05"/>
    <w:rsid w:val="50E72F0C"/>
    <w:rsid w:val="50EA11B3"/>
    <w:rsid w:val="50F2AFC6"/>
    <w:rsid w:val="50F7697B"/>
    <w:rsid w:val="51042572"/>
    <w:rsid w:val="51072B16"/>
    <w:rsid w:val="51105005"/>
    <w:rsid w:val="51114F32"/>
    <w:rsid w:val="511D4172"/>
    <w:rsid w:val="51275BF9"/>
    <w:rsid w:val="5127CCE2"/>
    <w:rsid w:val="512C8E2E"/>
    <w:rsid w:val="512FF2BF"/>
    <w:rsid w:val="5132D2FC"/>
    <w:rsid w:val="513A02E5"/>
    <w:rsid w:val="514E7CCD"/>
    <w:rsid w:val="515ABA68"/>
    <w:rsid w:val="515D91CE"/>
    <w:rsid w:val="515FE8C9"/>
    <w:rsid w:val="5161792D"/>
    <w:rsid w:val="51636500"/>
    <w:rsid w:val="516A28F2"/>
    <w:rsid w:val="516B933B"/>
    <w:rsid w:val="51833814"/>
    <w:rsid w:val="51853C7D"/>
    <w:rsid w:val="518646A7"/>
    <w:rsid w:val="518C0F70"/>
    <w:rsid w:val="518E8BF2"/>
    <w:rsid w:val="519283B6"/>
    <w:rsid w:val="51982550"/>
    <w:rsid w:val="519F0EA9"/>
    <w:rsid w:val="51A2C07C"/>
    <w:rsid w:val="51A8B0A4"/>
    <w:rsid w:val="51AC8EA7"/>
    <w:rsid w:val="51AFFCAE"/>
    <w:rsid w:val="51B12DCE"/>
    <w:rsid w:val="51B5B45A"/>
    <w:rsid w:val="51BC01B0"/>
    <w:rsid w:val="51BCEA0A"/>
    <w:rsid w:val="51BEEE13"/>
    <w:rsid w:val="51BFC760"/>
    <w:rsid w:val="51CBDF3E"/>
    <w:rsid w:val="51D6131A"/>
    <w:rsid w:val="51D762A0"/>
    <w:rsid w:val="51DAE438"/>
    <w:rsid w:val="51E2EACE"/>
    <w:rsid w:val="51E580CC"/>
    <w:rsid w:val="51E99EDA"/>
    <w:rsid w:val="51F2C792"/>
    <w:rsid w:val="51F5F415"/>
    <w:rsid w:val="51F7DF19"/>
    <w:rsid w:val="51F91A0A"/>
    <w:rsid w:val="52032FE4"/>
    <w:rsid w:val="521149B6"/>
    <w:rsid w:val="52135709"/>
    <w:rsid w:val="521CD624"/>
    <w:rsid w:val="521D57C5"/>
    <w:rsid w:val="5220949A"/>
    <w:rsid w:val="52277BD4"/>
    <w:rsid w:val="5228AFEB"/>
    <w:rsid w:val="522B9C79"/>
    <w:rsid w:val="522FD8E8"/>
    <w:rsid w:val="5245A343"/>
    <w:rsid w:val="52481FD2"/>
    <w:rsid w:val="524BCF00"/>
    <w:rsid w:val="524ECDD6"/>
    <w:rsid w:val="5250E98C"/>
    <w:rsid w:val="52588FF4"/>
    <w:rsid w:val="52661014"/>
    <w:rsid w:val="526C882E"/>
    <w:rsid w:val="526DC1F0"/>
    <w:rsid w:val="527307EA"/>
    <w:rsid w:val="52758B29"/>
    <w:rsid w:val="527744F9"/>
    <w:rsid w:val="52818295"/>
    <w:rsid w:val="52836DD9"/>
    <w:rsid w:val="5283B6A3"/>
    <w:rsid w:val="528454E6"/>
    <w:rsid w:val="528B33B6"/>
    <w:rsid w:val="52946583"/>
    <w:rsid w:val="52A89849"/>
    <w:rsid w:val="52A956F9"/>
    <w:rsid w:val="52AB8443"/>
    <w:rsid w:val="52B0D115"/>
    <w:rsid w:val="52CAA80B"/>
    <w:rsid w:val="52CD21F2"/>
    <w:rsid w:val="52E92B84"/>
    <w:rsid w:val="52EB8382"/>
    <w:rsid w:val="52EC4931"/>
    <w:rsid w:val="52EFE695"/>
    <w:rsid w:val="52F00BBB"/>
    <w:rsid w:val="52FBBDE6"/>
    <w:rsid w:val="52FBC486"/>
    <w:rsid w:val="52FCB00C"/>
    <w:rsid w:val="52FD9E0D"/>
    <w:rsid w:val="530D12F6"/>
    <w:rsid w:val="530DCEED"/>
    <w:rsid w:val="5319C9C8"/>
    <w:rsid w:val="5330582B"/>
    <w:rsid w:val="5330D2AA"/>
    <w:rsid w:val="5332A676"/>
    <w:rsid w:val="53345E79"/>
    <w:rsid w:val="53372BAF"/>
    <w:rsid w:val="5339B7FF"/>
    <w:rsid w:val="533ACA01"/>
    <w:rsid w:val="533C29FD"/>
    <w:rsid w:val="534125C8"/>
    <w:rsid w:val="534D0272"/>
    <w:rsid w:val="53524061"/>
    <w:rsid w:val="5355F708"/>
    <w:rsid w:val="5358DA92"/>
    <w:rsid w:val="535BB183"/>
    <w:rsid w:val="535C78A5"/>
    <w:rsid w:val="535F53F7"/>
    <w:rsid w:val="5369E183"/>
    <w:rsid w:val="536D01BD"/>
    <w:rsid w:val="536EADEE"/>
    <w:rsid w:val="5372F0FB"/>
    <w:rsid w:val="5375C5B0"/>
    <w:rsid w:val="53784843"/>
    <w:rsid w:val="53874A91"/>
    <w:rsid w:val="5388AF90"/>
    <w:rsid w:val="53958C8F"/>
    <w:rsid w:val="539E5B9B"/>
    <w:rsid w:val="53A927A5"/>
    <w:rsid w:val="53AA1B61"/>
    <w:rsid w:val="53BC2BC6"/>
    <w:rsid w:val="53C0E527"/>
    <w:rsid w:val="53C1006D"/>
    <w:rsid w:val="53C6D8E1"/>
    <w:rsid w:val="53C75B39"/>
    <w:rsid w:val="53CCBE6A"/>
    <w:rsid w:val="53CCD01C"/>
    <w:rsid w:val="53CECDD8"/>
    <w:rsid w:val="53D1815C"/>
    <w:rsid w:val="53D25522"/>
    <w:rsid w:val="53D30E36"/>
    <w:rsid w:val="53D52EA4"/>
    <w:rsid w:val="53D8E543"/>
    <w:rsid w:val="53DD5A32"/>
    <w:rsid w:val="53E19AC1"/>
    <w:rsid w:val="53E1DF52"/>
    <w:rsid w:val="53E27999"/>
    <w:rsid w:val="53EA6CB6"/>
    <w:rsid w:val="53FCE278"/>
    <w:rsid w:val="5401C197"/>
    <w:rsid w:val="5401CCED"/>
    <w:rsid w:val="54078BC5"/>
    <w:rsid w:val="541074D8"/>
    <w:rsid w:val="54116DB0"/>
    <w:rsid w:val="54170940"/>
    <w:rsid w:val="541D52F6"/>
    <w:rsid w:val="541D8990"/>
    <w:rsid w:val="541DEA8A"/>
    <w:rsid w:val="541F2E3A"/>
    <w:rsid w:val="5421D7B2"/>
    <w:rsid w:val="5431A914"/>
    <w:rsid w:val="5433E8F7"/>
    <w:rsid w:val="54382A56"/>
    <w:rsid w:val="54387675"/>
    <w:rsid w:val="543977ED"/>
    <w:rsid w:val="543D890E"/>
    <w:rsid w:val="544392C8"/>
    <w:rsid w:val="544D47B7"/>
    <w:rsid w:val="544EE0CB"/>
    <w:rsid w:val="54555FDF"/>
    <w:rsid w:val="546BD700"/>
    <w:rsid w:val="5473BCD8"/>
    <w:rsid w:val="54766D7F"/>
    <w:rsid w:val="54783421"/>
    <w:rsid w:val="547A7BAA"/>
    <w:rsid w:val="54914476"/>
    <w:rsid w:val="54CE8A36"/>
    <w:rsid w:val="54CED169"/>
    <w:rsid w:val="54CFE11F"/>
    <w:rsid w:val="54D71C5E"/>
    <w:rsid w:val="54DCEC18"/>
    <w:rsid w:val="54DE3FC5"/>
    <w:rsid w:val="54DF3D3E"/>
    <w:rsid w:val="54E0CD97"/>
    <w:rsid w:val="54E0D3A9"/>
    <w:rsid w:val="54F1FB44"/>
    <w:rsid w:val="54F5BDDA"/>
    <w:rsid w:val="54F620D9"/>
    <w:rsid w:val="54FCC7C9"/>
    <w:rsid w:val="550DB67B"/>
    <w:rsid w:val="550E0B5A"/>
    <w:rsid w:val="5515D243"/>
    <w:rsid w:val="551CDC87"/>
    <w:rsid w:val="55208A58"/>
    <w:rsid w:val="5520E94F"/>
    <w:rsid w:val="5521C641"/>
    <w:rsid w:val="5529C996"/>
    <w:rsid w:val="552C8546"/>
    <w:rsid w:val="5534F36F"/>
    <w:rsid w:val="55377EB7"/>
    <w:rsid w:val="553ECDAB"/>
    <w:rsid w:val="55420157"/>
    <w:rsid w:val="555A476A"/>
    <w:rsid w:val="555A6456"/>
    <w:rsid w:val="55608935"/>
    <w:rsid w:val="55649EBD"/>
    <w:rsid w:val="5571A032"/>
    <w:rsid w:val="5576FD6D"/>
    <w:rsid w:val="5583EDC1"/>
    <w:rsid w:val="558A24A8"/>
    <w:rsid w:val="558F9000"/>
    <w:rsid w:val="559ABCF0"/>
    <w:rsid w:val="559DF17A"/>
    <w:rsid w:val="55A4D090"/>
    <w:rsid w:val="55A8DFB4"/>
    <w:rsid w:val="55AFC89E"/>
    <w:rsid w:val="55B10E8D"/>
    <w:rsid w:val="55C1CBA3"/>
    <w:rsid w:val="55D17D2C"/>
    <w:rsid w:val="55D18649"/>
    <w:rsid w:val="55DBC0DD"/>
    <w:rsid w:val="55DF3AB7"/>
    <w:rsid w:val="55E00813"/>
    <w:rsid w:val="55E2CCC1"/>
    <w:rsid w:val="55E65608"/>
    <w:rsid w:val="55EEB49C"/>
    <w:rsid w:val="55F1B1C5"/>
    <w:rsid w:val="560059D5"/>
    <w:rsid w:val="5604EBE9"/>
    <w:rsid w:val="5608B3AC"/>
    <w:rsid w:val="560A0A21"/>
    <w:rsid w:val="560D8A2C"/>
    <w:rsid w:val="56185AB3"/>
    <w:rsid w:val="561BC787"/>
    <w:rsid w:val="561FBC03"/>
    <w:rsid w:val="5623F27E"/>
    <w:rsid w:val="562669D5"/>
    <w:rsid w:val="562DEA8D"/>
    <w:rsid w:val="5631C0E6"/>
    <w:rsid w:val="563ABF8C"/>
    <w:rsid w:val="563B74F2"/>
    <w:rsid w:val="563C3183"/>
    <w:rsid w:val="563F7473"/>
    <w:rsid w:val="563FED57"/>
    <w:rsid w:val="564D43A0"/>
    <w:rsid w:val="5650B5F0"/>
    <w:rsid w:val="566C361C"/>
    <w:rsid w:val="566F90C0"/>
    <w:rsid w:val="56713126"/>
    <w:rsid w:val="567920BA"/>
    <w:rsid w:val="5679F2DF"/>
    <w:rsid w:val="567D9DD3"/>
    <w:rsid w:val="56818B9D"/>
    <w:rsid w:val="568BD7F0"/>
    <w:rsid w:val="5690F81C"/>
    <w:rsid w:val="5699102A"/>
    <w:rsid w:val="56A96F70"/>
    <w:rsid w:val="56AB32AC"/>
    <w:rsid w:val="56AB6D70"/>
    <w:rsid w:val="56AD6672"/>
    <w:rsid w:val="56AD8F1B"/>
    <w:rsid w:val="56BA5949"/>
    <w:rsid w:val="56BB3087"/>
    <w:rsid w:val="56BC516B"/>
    <w:rsid w:val="56C0BB78"/>
    <w:rsid w:val="56CAAA60"/>
    <w:rsid w:val="56CB034A"/>
    <w:rsid w:val="56CE9F76"/>
    <w:rsid w:val="56CF148A"/>
    <w:rsid w:val="56CF2EB1"/>
    <w:rsid w:val="56D097CB"/>
    <w:rsid w:val="56D23673"/>
    <w:rsid w:val="56D27032"/>
    <w:rsid w:val="56D31FE3"/>
    <w:rsid w:val="56D69491"/>
    <w:rsid w:val="56D99C6D"/>
    <w:rsid w:val="56DD3E4D"/>
    <w:rsid w:val="56E56EFD"/>
    <w:rsid w:val="56E9D0C8"/>
    <w:rsid w:val="56EC352C"/>
    <w:rsid w:val="56EEB1D8"/>
    <w:rsid w:val="56EF131B"/>
    <w:rsid w:val="56EFA6CB"/>
    <w:rsid w:val="56F7E0D3"/>
    <w:rsid w:val="5702CD2E"/>
    <w:rsid w:val="570C3E11"/>
    <w:rsid w:val="5712E455"/>
    <w:rsid w:val="57172B36"/>
    <w:rsid w:val="5718A878"/>
    <w:rsid w:val="571BFDB0"/>
    <w:rsid w:val="5721C6BE"/>
    <w:rsid w:val="5723BF7E"/>
    <w:rsid w:val="572510C9"/>
    <w:rsid w:val="5728106D"/>
    <w:rsid w:val="572ABAAE"/>
    <w:rsid w:val="572F35AC"/>
    <w:rsid w:val="573461CB"/>
    <w:rsid w:val="573D6153"/>
    <w:rsid w:val="574362C8"/>
    <w:rsid w:val="57450EDB"/>
    <w:rsid w:val="574883D4"/>
    <w:rsid w:val="5748D27A"/>
    <w:rsid w:val="574B90EF"/>
    <w:rsid w:val="57549C16"/>
    <w:rsid w:val="5754F3B8"/>
    <w:rsid w:val="5757AA04"/>
    <w:rsid w:val="575C1E9B"/>
    <w:rsid w:val="575E69F5"/>
    <w:rsid w:val="575EDC67"/>
    <w:rsid w:val="5768FDBA"/>
    <w:rsid w:val="5769ED0B"/>
    <w:rsid w:val="576ACF0F"/>
    <w:rsid w:val="576C8623"/>
    <w:rsid w:val="577085DD"/>
    <w:rsid w:val="5772870B"/>
    <w:rsid w:val="577D262D"/>
    <w:rsid w:val="57832D72"/>
    <w:rsid w:val="57861A1D"/>
    <w:rsid w:val="578C0647"/>
    <w:rsid w:val="578C9021"/>
    <w:rsid w:val="57906A85"/>
    <w:rsid w:val="579D86ED"/>
    <w:rsid w:val="57A91E75"/>
    <w:rsid w:val="57A9F29F"/>
    <w:rsid w:val="57B04274"/>
    <w:rsid w:val="57B0A123"/>
    <w:rsid w:val="57B0E13A"/>
    <w:rsid w:val="57B49F98"/>
    <w:rsid w:val="57B60883"/>
    <w:rsid w:val="57B6719D"/>
    <w:rsid w:val="57B99B21"/>
    <w:rsid w:val="57BBD78C"/>
    <w:rsid w:val="57BF42A6"/>
    <w:rsid w:val="57C3AC19"/>
    <w:rsid w:val="57C6FA9D"/>
    <w:rsid w:val="57CBBFF3"/>
    <w:rsid w:val="57CEDE1B"/>
    <w:rsid w:val="57D56369"/>
    <w:rsid w:val="57D88C0A"/>
    <w:rsid w:val="57DC6EB9"/>
    <w:rsid w:val="57E0D7A1"/>
    <w:rsid w:val="57E387BD"/>
    <w:rsid w:val="57E72175"/>
    <w:rsid w:val="57EE9420"/>
    <w:rsid w:val="57F24C36"/>
    <w:rsid w:val="57F75D27"/>
    <w:rsid w:val="57F7DD6F"/>
    <w:rsid w:val="57F94025"/>
    <w:rsid w:val="58057200"/>
    <w:rsid w:val="580C4225"/>
    <w:rsid w:val="580F4F55"/>
    <w:rsid w:val="5813FE2A"/>
    <w:rsid w:val="5819353C"/>
    <w:rsid w:val="581B3D32"/>
    <w:rsid w:val="581C192D"/>
    <w:rsid w:val="5823751A"/>
    <w:rsid w:val="58306B89"/>
    <w:rsid w:val="5830A911"/>
    <w:rsid w:val="583D7FE3"/>
    <w:rsid w:val="583D932C"/>
    <w:rsid w:val="584D7121"/>
    <w:rsid w:val="584DAE6F"/>
    <w:rsid w:val="584EC289"/>
    <w:rsid w:val="58575648"/>
    <w:rsid w:val="585E9A31"/>
    <w:rsid w:val="585FC552"/>
    <w:rsid w:val="58600BBE"/>
    <w:rsid w:val="58601D54"/>
    <w:rsid w:val="5862987C"/>
    <w:rsid w:val="5868974E"/>
    <w:rsid w:val="586EBFF7"/>
    <w:rsid w:val="58799ACA"/>
    <w:rsid w:val="587D8C3B"/>
    <w:rsid w:val="587DBFB6"/>
    <w:rsid w:val="5882DCED"/>
    <w:rsid w:val="588ADFC6"/>
    <w:rsid w:val="588D20FD"/>
    <w:rsid w:val="5893101D"/>
    <w:rsid w:val="589B99DB"/>
    <w:rsid w:val="589D3DE4"/>
    <w:rsid w:val="58A326D9"/>
    <w:rsid w:val="58B1B453"/>
    <w:rsid w:val="58B94E41"/>
    <w:rsid w:val="58BBBAC9"/>
    <w:rsid w:val="58BBFFFB"/>
    <w:rsid w:val="58C3B944"/>
    <w:rsid w:val="58C674E6"/>
    <w:rsid w:val="58C68AB3"/>
    <w:rsid w:val="58CF5778"/>
    <w:rsid w:val="58D7A380"/>
    <w:rsid w:val="58D7F5B3"/>
    <w:rsid w:val="58DFEDE9"/>
    <w:rsid w:val="58EBBE35"/>
    <w:rsid w:val="58EC85E6"/>
    <w:rsid w:val="58F70E85"/>
    <w:rsid w:val="58F9C677"/>
    <w:rsid w:val="58FECE24"/>
    <w:rsid w:val="58FF1C67"/>
    <w:rsid w:val="590267CE"/>
    <w:rsid w:val="590885CD"/>
    <w:rsid w:val="590D1E3C"/>
    <w:rsid w:val="590DD135"/>
    <w:rsid w:val="590E7238"/>
    <w:rsid w:val="5915242E"/>
    <w:rsid w:val="59174889"/>
    <w:rsid w:val="591FAFC4"/>
    <w:rsid w:val="591FDAEF"/>
    <w:rsid w:val="5923286E"/>
    <w:rsid w:val="5929EA48"/>
    <w:rsid w:val="594C7AFD"/>
    <w:rsid w:val="594D5BC0"/>
    <w:rsid w:val="594EC514"/>
    <w:rsid w:val="595A43D1"/>
    <w:rsid w:val="595D6698"/>
    <w:rsid w:val="5967099F"/>
    <w:rsid w:val="596D9A91"/>
    <w:rsid w:val="5970B1C6"/>
    <w:rsid w:val="59765E0C"/>
    <w:rsid w:val="597ABFC7"/>
    <w:rsid w:val="597F269E"/>
    <w:rsid w:val="598F547B"/>
    <w:rsid w:val="59953923"/>
    <w:rsid w:val="59975C44"/>
    <w:rsid w:val="5997787A"/>
    <w:rsid w:val="599E9C43"/>
    <w:rsid w:val="59A1266A"/>
    <w:rsid w:val="59A55AE0"/>
    <w:rsid w:val="59A62B4F"/>
    <w:rsid w:val="59A6C74F"/>
    <w:rsid w:val="59A7DCAC"/>
    <w:rsid w:val="59A8411D"/>
    <w:rsid w:val="59AAACAC"/>
    <w:rsid w:val="59AE57A0"/>
    <w:rsid w:val="59B1B0E8"/>
    <w:rsid w:val="59BA0A72"/>
    <w:rsid w:val="59C1E875"/>
    <w:rsid w:val="59C227BB"/>
    <w:rsid w:val="59C45E60"/>
    <w:rsid w:val="59C4BA0E"/>
    <w:rsid w:val="59C5358E"/>
    <w:rsid w:val="59C59AD8"/>
    <w:rsid w:val="59CB0AF1"/>
    <w:rsid w:val="59CC1975"/>
    <w:rsid w:val="59CE3B03"/>
    <w:rsid w:val="59CF7566"/>
    <w:rsid w:val="59D81544"/>
    <w:rsid w:val="59DB58C0"/>
    <w:rsid w:val="59E53F62"/>
    <w:rsid w:val="59F2FAB9"/>
    <w:rsid w:val="59F3FB7B"/>
    <w:rsid w:val="59F78F6D"/>
    <w:rsid w:val="59FA0854"/>
    <w:rsid w:val="5A04165C"/>
    <w:rsid w:val="5A07D19B"/>
    <w:rsid w:val="5A09006E"/>
    <w:rsid w:val="5A0A1D77"/>
    <w:rsid w:val="5A131BF4"/>
    <w:rsid w:val="5A1907D2"/>
    <w:rsid w:val="5A1FCBFE"/>
    <w:rsid w:val="5A216997"/>
    <w:rsid w:val="5A2A0891"/>
    <w:rsid w:val="5A2D80DC"/>
    <w:rsid w:val="5A2DEFFB"/>
    <w:rsid w:val="5A2E0737"/>
    <w:rsid w:val="5A330B16"/>
    <w:rsid w:val="5A359E61"/>
    <w:rsid w:val="5A3E81A3"/>
    <w:rsid w:val="5A4A3360"/>
    <w:rsid w:val="5A4F8B50"/>
    <w:rsid w:val="5A51FC22"/>
    <w:rsid w:val="5A58DDBD"/>
    <w:rsid w:val="5A5EFB0A"/>
    <w:rsid w:val="5A694192"/>
    <w:rsid w:val="5A72D633"/>
    <w:rsid w:val="5A73DB52"/>
    <w:rsid w:val="5A754349"/>
    <w:rsid w:val="5A75AFF9"/>
    <w:rsid w:val="5A7AC487"/>
    <w:rsid w:val="5A80AF34"/>
    <w:rsid w:val="5A84E87D"/>
    <w:rsid w:val="5A853F53"/>
    <w:rsid w:val="5A86B3D7"/>
    <w:rsid w:val="5A8736D6"/>
    <w:rsid w:val="5A8C947A"/>
    <w:rsid w:val="5A92DEE6"/>
    <w:rsid w:val="5A9747EF"/>
    <w:rsid w:val="5A9D3660"/>
    <w:rsid w:val="5A9E5074"/>
    <w:rsid w:val="5AA28BD7"/>
    <w:rsid w:val="5AA2A2A2"/>
    <w:rsid w:val="5AB00BF7"/>
    <w:rsid w:val="5AB5676B"/>
    <w:rsid w:val="5AB8CB77"/>
    <w:rsid w:val="5AB90ABD"/>
    <w:rsid w:val="5ABAD2F7"/>
    <w:rsid w:val="5ABD31A1"/>
    <w:rsid w:val="5AC6F9B0"/>
    <w:rsid w:val="5ACACA4C"/>
    <w:rsid w:val="5AD04E49"/>
    <w:rsid w:val="5AD16E6A"/>
    <w:rsid w:val="5AD1DB96"/>
    <w:rsid w:val="5AE22DDF"/>
    <w:rsid w:val="5AECC9DC"/>
    <w:rsid w:val="5AEEF172"/>
    <w:rsid w:val="5AEFBC79"/>
    <w:rsid w:val="5AF5BBC2"/>
    <w:rsid w:val="5AF6E71B"/>
    <w:rsid w:val="5AFD6CEA"/>
    <w:rsid w:val="5B0020BD"/>
    <w:rsid w:val="5B02395A"/>
    <w:rsid w:val="5B050C00"/>
    <w:rsid w:val="5B090475"/>
    <w:rsid w:val="5B0AEECA"/>
    <w:rsid w:val="5B0D2021"/>
    <w:rsid w:val="5B1F3E74"/>
    <w:rsid w:val="5B2000A6"/>
    <w:rsid w:val="5B239E96"/>
    <w:rsid w:val="5B270044"/>
    <w:rsid w:val="5B34DB18"/>
    <w:rsid w:val="5B3621F6"/>
    <w:rsid w:val="5B38589A"/>
    <w:rsid w:val="5B3C513A"/>
    <w:rsid w:val="5B415729"/>
    <w:rsid w:val="5B43A289"/>
    <w:rsid w:val="5B4A6A70"/>
    <w:rsid w:val="5B4B73FF"/>
    <w:rsid w:val="5B53FC81"/>
    <w:rsid w:val="5B610C94"/>
    <w:rsid w:val="5B656058"/>
    <w:rsid w:val="5B68574B"/>
    <w:rsid w:val="5B6B2811"/>
    <w:rsid w:val="5B6CF29C"/>
    <w:rsid w:val="5B6E1679"/>
    <w:rsid w:val="5B6EDCEB"/>
    <w:rsid w:val="5B6EDD95"/>
    <w:rsid w:val="5B76F53B"/>
    <w:rsid w:val="5B7C1987"/>
    <w:rsid w:val="5B80B9BF"/>
    <w:rsid w:val="5B87F15B"/>
    <w:rsid w:val="5B8B17F4"/>
    <w:rsid w:val="5B8EC37E"/>
    <w:rsid w:val="5B9238AC"/>
    <w:rsid w:val="5B927AAF"/>
    <w:rsid w:val="5B9DF3E2"/>
    <w:rsid w:val="5BA89018"/>
    <w:rsid w:val="5BA9FAF0"/>
    <w:rsid w:val="5BB8FB36"/>
    <w:rsid w:val="5BC16D67"/>
    <w:rsid w:val="5BC2FE99"/>
    <w:rsid w:val="5BD76F6D"/>
    <w:rsid w:val="5BE021C8"/>
    <w:rsid w:val="5BEB4DED"/>
    <w:rsid w:val="5BEDBF2A"/>
    <w:rsid w:val="5BEEBD06"/>
    <w:rsid w:val="5BF0FC57"/>
    <w:rsid w:val="5BFB1046"/>
    <w:rsid w:val="5BFFE4C4"/>
    <w:rsid w:val="5C004919"/>
    <w:rsid w:val="5C02EFC6"/>
    <w:rsid w:val="5C04D963"/>
    <w:rsid w:val="5C14FC6D"/>
    <w:rsid w:val="5C17FC83"/>
    <w:rsid w:val="5C1D9C42"/>
    <w:rsid w:val="5C226706"/>
    <w:rsid w:val="5C290FB5"/>
    <w:rsid w:val="5C2DFD82"/>
    <w:rsid w:val="5C3781F3"/>
    <w:rsid w:val="5C3AC301"/>
    <w:rsid w:val="5C3D855B"/>
    <w:rsid w:val="5C3EFF14"/>
    <w:rsid w:val="5C4105C1"/>
    <w:rsid w:val="5C4A500A"/>
    <w:rsid w:val="5C509E7F"/>
    <w:rsid w:val="5C551A9E"/>
    <w:rsid w:val="5C554C4D"/>
    <w:rsid w:val="5C624CB7"/>
    <w:rsid w:val="5C67A48D"/>
    <w:rsid w:val="5C6F45FE"/>
    <w:rsid w:val="5C6F5B62"/>
    <w:rsid w:val="5C70C547"/>
    <w:rsid w:val="5C73BB4D"/>
    <w:rsid w:val="5C78DE22"/>
    <w:rsid w:val="5C794209"/>
    <w:rsid w:val="5C8E2483"/>
    <w:rsid w:val="5C959C02"/>
    <w:rsid w:val="5C97040C"/>
    <w:rsid w:val="5C9BB9E8"/>
    <w:rsid w:val="5C9D270D"/>
    <w:rsid w:val="5C9F5033"/>
    <w:rsid w:val="5C9F61B3"/>
    <w:rsid w:val="5CA99FA0"/>
    <w:rsid w:val="5CABE803"/>
    <w:rsid w:val="5CAFB284"/>
    <w:rsid w:val="5CBED7EF"/>
    <w:rsid w:val="5CC0CD6A"/>
    <w:rsid w:val="5CC10333"/>
    <w:rsid w:val="5CC638B2"/>
    <w:rsid w:val="5CCCEB9C"/>
    <w:rsid w:val="5CCEFD06"/>
    <w:rsid w:val="5CCFE17A"/>
    <w:rsid w:val="5CD7081C"/>
    <w:rsid w:val="5CD8C766"/>
    <w:rsid w:val="5CD8DE7B"/>
    <w:rsid w:val="5CDEFACA"/>
    <w:rsid w:val="5CE00618"/>
    <w:rsid w:val="5CE63BF0"/>
    <w:rsid w:val="5CE77BD0"/>
    <w:rsid w:val="5CE8423B"/>
    <w:rsid w:val="5CF2D99D"/>
    <w:rsid w:val="5D0135E5"/>
    <w:rsid w:val="5D031D99"/>
    <w:rsid w:val="5D0B3080"/>
    <w:rsid w:val="5D152759"/>
    <w:rsid w:val="5D1FA540"/>
    <w:rsid w:val="5D255746"/>
    <w:rsid w:val="5D2957C8"/>
    <w:rsid w:val="5D2B9C3D"/>
    <w:rsid w:val="5D387CBE"/>
    <w:rsid w:val="5D50C120"/>
    <w:rsid w:val="5D517099"/>
    <w:rsid w:val="5D550343"/>
    <w:rsid w:val="5D5944F0"/>
    <w:rsid w:val="5D5A54C0"/>
    <w:rsid w:val="5D5BC0C3"/>
    <w:rsid w:val="5D60DD7E"/>
    <w:rsid w:val="5D62DB0B"/>
    <w:rsid w:val="5D649B5B"/>
    <w:rsid w:val="5D64F2D6"/>
    <w:rsid w:val="5D657898"/>
    <w:rsid w:val="5D6A92F8"/>
    <w:rsid w:val="5D6A9DD2"/>
    <w:rsid w:val="5D6C1375"/>
    <w:rsid w:val="5D704C87"/>
    <w:rsid w:val="5D764198"/>
    <w:rsid w:val="5D7B5F2A"/>
    <w:rsid w:val="5D7FF88D"/>
    <w:rsid w:val="5D83789D"/>
    <w:rsid w:val="5D874F4F"/>
    <w:rsid w:val="5D8AD494"/>
    <w:rsid w:val="5D98C7EA"/>
    <w:rsid w:val="5D99DD54"/>
    <w:rsid w:val="5D9D4991"/>
    <w:rsid w:val="5DA85390"/>
    <w:rsid w:val="5DB03BC8"/>
    <w:rsid w:val="5DB57F3D"/>
    <w:rsid w:val="5DB9E1CE"/>
    <w:rsid w:val="5DBA638D"/>
    <w:rsid w:val="5DBB37D8"/>
    <w:rsid w:val="5DBDB396"/>
    <w:rsid w:val="5DC0FF43"/>
    <w:rsid w:val="5DC362DD"/>
    <w:rsid w:val="5DC4535C"/>
    <w:rsid w:val="5DD2DE0C"/>
    <w:rsid w:val="5DE1566E"/>
    <w:rsid w:val="5DECD849"/>
    <w:rsid w:val="5E03947A"/>
    <w:rsid w:val="5E03CE31"/>
    <w:rsid w:val="5E13C3A0"/>
    <w:rsid w:val="5E1508FA"/>
    <w:rsid w:val="5E1D8E30"/>
    <w:rsid w:val="5E203B3E"/>
    <w:rsid w:val="5E204F68"/>
    <w:rsid w:val="5E290794"/>
    <w:rsid w:val="5E2B8D77"/>
    <w:rsid w:val="5E2D1D7C"/>
    <w:rsid w:val="5E2D240F"/>
    <w:rsid w:val="5E313D79"/>
    <w:rsid w:val="5E399619"/>
    <w:rsid w:val="5E3CDDC8"/>
    <w:rsid w:val="5E40E7BD"/>
    <w:rsid w:val="5E41F4EB"/>
    <w:rsid w:val="5E43CE6A"/>
    <w:rsid w:val="5E440305"/>
    <w:rsid w:val="5E580089"/>
    <w:rsid w:val="5E59BA97"/>
    <w:rsid w:val="5E5E6E14"/>
    <w:rsid w:val="5E6171C7"/>
    <w:rsid w:val="5E6847A7"/>
    <w:rsid w:val="5E6EBAD2"/>
    <w:rsid w:val="5E704911"/>
    <w:rsid w:val="5E734959"/>
    <w:rsid w:val="5E769E7B"/>
    <w:rsid w:val="5E7871C8"/>
    <w:rsid w:val="5E892982"/>
    <w:rsid w:val="5E895E27"/>
    <w:rsid w:val="5E8A5523"/>
    <w:rsid w:val="5E8DA70B"/>
    <w:rsid w:val="5E8F8D02"/>
    <w:rsid w:val="5E9133F4"/>
    <w:rsid w:val="5E913D4C"/>
    <w:rsid w:val="5E93E0DC"/>
    <w:rsid w:val="5E973478"/>
    <w:rsid w:val="5E977E82"/>
    <w:rsid w:val="5E99DF32"/>
    <w:rsid w:val="5E9E5C53"/>
    <w:rsid w:val="5EAE05B2"/>
    <w:rsid w:val="5EB5B37E"/>
    <w:rsid w:val="5EBB6C04"/>
    <w:rsid w:val="5EBEFAC3"/>
    <w:rsid w:val="5ED3017A"/>
    <w:rsid w:val="5EDEBEAE"/>
    <w:rsid w:val="5EE4D534"/>
    <w:rsid w:val="5EECA78F"/>
    <w:rsid w:val="5EF03DAA"/>
    <w:rsid w:val="5EF2237F"/>
    <w:rsid w:val="5EF9F523"/>
    <w:rsid w:val="5EFB14FF"/>
    <w:rsid w:val="5EFBAEA0"/>
    <w:rsid w:val="5EFDD515"/>
    <w:rsid w:val="5F1470D1"/>
    <w:rsid w:val="5F174281"/>
    <w:rsid w:val="5F187052"/>
    <w:rsid w:val="5F1C4710"/>
    <w:rsid w:val="5F205CB5"/>
    <w:rsid w:val="5F26AFC2"/>
    <w:rsid w:val="5F28647C"/>
    <w:rsid w:val="5F28EAA7"/>
    <w:rsid w:val="5F2B6C71"/>
    <w:rsid w:val="5F324D58"/>
    <w:rsid w:val="5F364520"/>
    <w:rsid w:val="5F3AC560"/>
    <w:rsid w:val="5F3B15C0"/>
    <w:rsid w:val="5F45A910"/>
    <w:rsid w:val="5F4BB752"/>
    <w:rsid w:val="5F5060BE"/>
    <w:rsid w:val="5F52FB42"/>
    <w:rsid w:val="5F53D2A4"/>
    <w:rsid w:val="5F5470BD"/>
    <w:rsid w:val="5F54777F"/>
    <w:rsid w:val="5F54CF1C"/>
    <w:rsid w:val="5F5AB6D6"/>
    <w:rsid w:val="5F5BA8F7"/>
    <w:rsid w:val="5F63609D"/>
    <w:rsid w:val="5F658C74"/>
    <w:rsid w:val="5F65F755"/>
    <w:rsid w:val="5F6B1D3A"/>
    <w:rsid w:val="5F6ED0C6"/>
    <w:rsid w:val="5F71B96C"/>
    <w:rsid w:val="5F75E0F4"/>
    <w:rsid w:val="5F77B949"/>
    <w:rsid w:val="5F80CAD3"/>
    <w:rsid w:val="5F8DDB22"/>
    <w:rsid w:val="5F938CBA"/>
    <w:rsid w:val="5F938DB7"/>
    <w:rsid w:val="5F9D5005"/>
    <w:rsid w:val="5FA1410E"/>
    <w:rsid w:val="5FA54539"/>
    <w:rsid w:val="5FA9207B"/>
    <w:rsid w:val="5FB8498E"/>
    <w:rsid w:val="5FC3DC91"/>
    <w:rsid w:val="5FC58085"/>
    <w:rsid w:val="5FCDCA74"/>
    <w:rsid w:val="5FCECB9C"/>
    <w:rsid w:val="5FD8CE17"/>
    <w:rsid w:val="5FDC13D9"/>
    <w:rsid w:val="5FEB014F"/>
    <w:rsid w:val="5FED1796"/>
    <w:rsid w:val="5FF8C8DB"/>
    <w:rsid w:val="60125D19"/>
    <w:rsid w:val="6018517A"/>
    <w:rsid w:val="601AD0F8"/>
    <w:rsid w:val="601CD963"/>
    <w:rsid w:val="601CF6A7"/>
    <w:rsid w:val="6022781B"/>
    <w:rsid w:val="60281EE8"/>
    <w:rsid w:val="602F76BB"/>
    <w:rsid w:val="6030B937"/>
    <w:rsid w:val="603500D4"/>
    <w:rsid w:val="60387F7F"/>
    <w:rsid w:val="604415BD"/>
    <w:rsid w:val="604B9FA3"/>
    <w:rsid w:val="6054FB57"/>
    <w:rsid w:val="6060182C"/>
    <w:rsid w:val="60626586"/>
    <w:rsid w:val="60654A64"/>
    <w:rsid w:val="6068A85D"/>
    <w:rsid w:val="606A21FD"/>
    <w:rsid w:val="606B6A4D"/>
    <w:rsid w:val="6070825D"/>
    <w:rsid w:val="60779E60"/>
    <w:rsid w:val="6077EF39"/>
    <w:rsid w:val="6079AC41"/>
    <w:rsid w:val="607A706A"/>
    <w:rsid w:val="607C1D0D"/>
    <w:rsid w:val="60904A53"/>
    <w:rsid w:val="6091A389"/>
    <w:rsid w:val="609C2D6A"/>
    <w:rsid w:val="609C96BE"/>
    <w:rsid w:val="60A3B3DF"/>
    <w:rsid w:val="60A3F3F0"/>
    <w:rsid w:val="60B5E932"/>
    <w:rsid w:val="60BCEC7D"/>
    <w:rsid w:val="60BF4E28"/>
    <w:rsid w:val="60C2161A"/>
    <w:rsid w:val="60C33FC2"/>
    <w:rsid w:val="60C7B402"/>
    <w:rsid w:val="60C9D9A4"/>
    <w:rsid w:val="60D7715C"/>
    <w:rsid w:val="60DB5616"/>
    <w:rsid w:val="60DB83E7"/>
    <w:rsid w:val="60E0D299"/>
    <w:rsid w:val="60E3530D"/>
    <w:rsid w:val="60E52145"/>
    <w:rsid w:val="60E6964B"/>
    <w:rsid w:val="60E92F22"/>
    <w:rsid w:val="60F17B9D"/>
    <w:rsid w:val="60F9ACC4"/>
    <w:rsid w:val="60FDB166"/>
    <w:rsid w:val="60FE221C"/>
    <w:rsid w:val="6102F08B"/>
    <w:rsid w:val="61054136"/>
    <w:rsid w:val="610735C7"/>
    <w:rsid w:val="610F1837"/>
    <w:rsid w:val="6115A745"/>
    <w:rsid w:val="611AB755"/>
    <w:rsid w:val="611DAC00"/>
    <w:rsid w:val="6120AE33"/>
    <w:rsid w:val="61232796"/>
    <w:rsid w:val="61292B47"/>
    <w:rsid w:val="612D0A9D"/>
    <w:rsid w:val="612D3543"/>
    <w:rsid w:val="612E2B96"/>
    <w:rsid w:val="6134A9AB"/>
    <w:rsid w:val="613B6EF3"/>
    <w:rsid w:val="613D7A37"/>
    <w:rsid w:val="61405B64"/>
    <w:rsid w:val="614857B5"/>
    <w:rsid w:val="614EE1EC"/>
    <w:rsid w:val="61574945"/>
    <w:rsid w:val="615C3176"/>
    <w:rsid w:val="6174BC73"/>
    <w:rsid w:val="6178F594"/>
    <w:rsid w:val="617C69D3"/>
    <w:rsid w:val="617D8053"/>
    <w:rsid w:val="617EC547"/>
    <w:rsid w:val="617F3817"/>
    <w:rsid w:val="618522F5"/>
    <w:rsid w:val="6186DE98"/>
    <w:rsid w:val="618ABCB7"/>
    <w:rsid w:val="618B39E4"/>
    <w:rsid w:val="6191EC1D"/>
    <w:rsid w:val="619B07E7"/>
    <w:rsid w:val="619D4578"/>
    <w:rsid w:val="619E5B69"/>
    <w:rsid w:val="61A159B7"/>
    <w:rsid w:val="61A1F6CD"/>
    <w:rsid w:val="61ACC455"/>
    <w:rsid w:val="61B76A82"/>
    <w:rsid w:val="61C0FB99"/>
    <w:rsid w:val="61CD1E98"/>
    <w:rsid w:val="61D1620D"/>
    <w:rsid w:val="61D1DC16"/>
    <w:rsid w:val="61E7B550"/>
    <w:rsid w:val="61EA638D"/>
    <w:rsid w:val="61F7486D"/>
    <w:rsid w:val="61F8F1BA"/>
    <w:rsid w:val="61FC28D7"/>
    <w:rsid w:val="61FD784D"/>
    <w:rsid w:val="620405F8"/>
    <w:rsid w:val="62058454"/>
    <w:rsid w:val="620F9869"/>
    <w:rsid w:val="6210337F"/>
    <w:rsid w:val="6211C521"/>
    <w:rsid w:val="6213515F"/>
    <w:rsid w:val="6213B09E"/>
    <w:rsid w:val="6219752D"/>
    <w:rsid w:val="6224EBD4"/>
    <w:rsid w:val="62270FBF"/>
    <w:rsid w:val="622EC08F"/>
    <w:rsid w:val="6232EF04"/>
    <w:rsid w:val="6232F505"/>
    <w:rsid w:val="6237076A"/>
    <w:rsid w:val="624DD213"/>
    <w:rsid w:val="624F6BA7"/>
    <w:rsid w:val="6250ABE5"/>
    <w:rsid w:val="6253981E"/>
    <w:rsid w:val="6259D04F"/>
    <w:rsid w:val="62695322"/>
    <w:rsid w:val="626AB930"/>
    <w:rsid w:val="626ED566"/>
    <w:rsid w:val="6280B81B"/>
    <w:rsid w:val="62840E27"/>
    <w:rsid w:val="62863C04"/>
    <w:rsid w:val="62891079"/>
    <w:rsid w:val="628B9A36"/>
    <w:rsid w:val="628D24D0"/>
    <w:rsid w:val="628D5527"/>
    <w:rsid w:val="628FE112"/>
    <w:rsid w:val="6291CEED"/>
    <w:rsid w:val="6294E6D9"/>
    <w:rsid w:val="629BFAA3"/>
    <w:rsid w:val="629C3C47"/>
    <w:rsid w:val="629E52E2"/>
    <w:rsid w:val="62B2E82D"/>
    <w:rsid w:val="62B4CF6E"/>
    <w:rsid w:val="62B4D539"/>
    <w:rsid w:val="62BDFDD7"/>
    <w:rsid w:val="62BFE35F"/>
    <w:rsid w:val="62C16D75"/>
    <w:rsid w:val="62C1AEA0"/>
    <w:rsid w:val="62C57C45"/>
    <w:rsid w:val="62C7AABC"/>
    <w:rsid w:val="62CBE9AC"/>
    <w:rsid w:val="62CC0DA4"/>
    <w:rsid w:val="62D46975"/>
    <w:rsid w:val="62DF245E"/>
    <w:rsid w:val="62E0837B"/>
    <w:rsid w:val="62E31768"/>
    <w:rsid w:val="62E9BC75"/>
    <w:rsid w:val="62EC3854"/>
    <w:rsid w:val="62EE404A"/>
    <w:rsid w:val="62F0F2B8"/>
    <w:rsid w:val="62F6094C"/>
    <w:rsid w:val="63005B88"/>
    <w:rsid w:val="6300660C"/>
    <w:rsid w:val="6300A6D9"/>
    <w:rsid w:val="6302BEDB"/>
    <w:rsid w:val="630A5C9E"/>
    <w:rsid w:val="631190BF"/>
    <w:rsid w:val="632510C5"/>
    <w:rsid w:val="63277D5A"/>
    <w:rsid w:val="632B0E43"/>
    <w:rsid w:val="6332CCB9"/>
    <w:rsid w:val="633DD7F2"/>
    <w:rsid w:val="634502CD"/>
    <w:rsid w:val="634506AC"/>
    <w:rsid w:val="6358A61C"/>
    <w:rsid w:val="6364011C"/>
    <w:rsid w:val="63681167"/>
    <w:rsid w:val="636CD695"/>
    <w:rsid w:val="6378C0FD"/>
    <w:rsid w:val="637FC36C"/>
    <w:rsid w:val="638482CE"/>
    <w:rsid w:val="638AF9BA"/>
    <w:rsid w:val="638C7B43"/>
    <w:rsid w:val="6390171C"/>
    <w:rsid w:val="639939CE"/>
    <w:rsid w:val="639A76C6"/>
    <w:rsid w:val="639CD4A5"/>
    <w:rsid w:val="639D08A6"/>
    <w:rsid w:val="63A9EAA9"/>
    <w:rsid w:val="63B42BCA"/>
    <w:rsid w:val="63B55014"/>
    <w:rsid w:val="63BB477D"/>
    <w:rsid w:val="63C104DC"/>
    <w:rsid w:val="63C6AE7C"/>
    <w:rsid w:val="63C957E3"/>
    <w:rsid w:val="63C9E046"/>
    <w:rsid w:val="63CB31BF"/>
    <w:rsid w:val="63CBB53F"/>
    <w:rsid w:val="63CD58ED"/>
    <w:rsid w:val="63CD688E"/>
    <w:rsid w:val="63D3BA18"/>
    <w:rsid w:val="63DA3D16"/>
    <w:rsid w:val="63E3E02C"/>
    <w:rsid w:val="63F0835F"/>
    <w:rsid w:val="63F36DD7"/>
    <w:rsid w:val="640BBD73"/>
    <w:rsid w:val="640C3567"/>
    <w:rsid w:val="6410C80C"/>
    <w:rsid w:val="64236526"/>
    <w:rsid w:val="642A8E16"/>
    <w:rsid w:val="642ADD6D"/>
    <w:rsid w:val="642F47B6"/>
    <w:rsid w:val="643DFC39"/>
    <w:rsid w:val="643E9D00"/>
    <w:rsid w:val="6440AEEA"/>
    <w:rsid w:val="64484FA4"/>
    <w:rsid w:val="644967E6"/>
    <w:rsid w:val="644F0453"/>
    <w:rsid w:val="6456FAC7"/>
    <w:rsid w:val="64597DEC"/>
    <w:rsid w:val="645A0D62"/>
    <w:rsid w:val="64634203"/>
    <w:rsid w:val="6468CA46"/>
    <w:rsid w:val="6472A6C3"/>
    <w:rsid w:val="6477CEA4"/>
    <w:rsid w:val="647A0F1A"/>
    <w:rsid w:val="647E2C66"/>
    <w:rsid w:val="647F27C5"/>
    <w:rsid w:val="647FE297"/>
    <w:rsid w:val="648043F9"/>
    <w:rsid w:val="648291E1"/>
    <w:rsid w:val="648F1095"/>
    <w:rsid w:val="649CF784"/>
    <w:rsid w:val="649FA090"/>
    <w:rsid w:val="64A00583"/>
    <w:rsid w:val="64A46CB7"/>
    <w:rsid w:val="64AB8B19"/>
    <w:rsid w:val="64AD95D2"/>
    <w:rsid w:val="64B58DB2"/>
    <w:rsid w:val="64C5092B"/>
    <w:rsid w:val="64CD546B"/>
    <w:rsid w:val="64CE17E0"/>
    <w:rsid w:val="64D195EB"/>
    <w:rsid w:val="64D564B3"/>
    <w:rsid w:val="64DA0A0E"/>
    <w:rsid w:val="64DD8CA5"/>
    <w:rsid w:val="64DE019B"/>
    <w:rsid w:val="64E4295E"/>
    <w:rsid w:val="64F7321C"/>
    <w:rsid w:val="650588B0"/>
    <w:rsid w:val="6505FD4A"/>
    <w:rsid w:val="6509E24C"/>
    <w:rsid w:val="650CD00C"/>
    <w:rsid w:val="651B546D"/>
    <w:rsid w:val="651CA5F8"/>
    <w:rsid w:val="651D6CA3"/>
    <w:rsid w:val="651DCFC8"/>
    <w:rsid w:val="65225D91"/>
    <w:rsid w:val="65269DFC"/>
    <w:rsid w:val="6532B25B"/>
    <w:rsid w:val="65373BAE"/>
    <w:rsid w:val="65395A82"/>
    <w:rsid w:val="6541B134"/>
    <w:rsid w:val="6551773A"/>
    <w:rsid w:val="6551AA7D"/>
    <w:rsid w:val="65525FBE"/>
    <w:rsid w:val="65559007"/>
    <w:rsid w:val="655C834D"/>
    <w:rsid w:val="655EF5F7"/>
    <w:rsid w:val="6561056F"/>
    <w:rsid w:val="65625EA3"/>
    <w:rsid w:val="65681E43"/>
    <w:rsid w:val="656A53B3"/>
    <w:rsid w:val="656D1699"/>
    <w:rsid w:val="656F56E3"/>
    <w:rsid w:val="65708C71"/>
    <w:rsid w:val="657A75A1"/>
    <w:rsid w:val="657D4780"/>
    <w:rsid w:val="65803154"/>
    <w:rsid w:val="6582E4AC"/>
    <w:rsid w:val="6582EDD3"/>
    <w:rsid w:val="6582FE38"/>
    <w:rsid w:val="6595066B"/>
    <w:rsid w:val="6596BFA9"/>
    <w:rsid w:val="659D3B1C"/>
    <w:rsid w:val="65A15958"/>
    <w:rsid w:val="65A29BB5"/>
    <w:rsid w:val="65AE6D51"/>
    <w:rsid w:val="65B77430"/>
    <w:rsid w:val="65B8E44E"/>
    <w:rsid w:val="65B9024E"/>
    <w:rsid w:val="65C65E77"/>
    <w:rsid w:val="65CA0A86"/>
    <w:rsid w:val="65CF8238"/>
    <w:rsid w:val="65D0A631"/>
    <w:rsid w:val="65DA4257"/>
    <w:rsid w:val="65DE2F52"/>
    <w:rsid w:val="65ECE34A"/>
    <w:rsid w:val="65F006A0"/>
    <w:rsid w:val="65F5F884"/>
    <w:rsid w:val="65FC972A"/>
    <w:rsid w:val="66082457"/>
    <w:rsid w:val="6608391D"/>
    <w:rsid w:val="66088157"/>
    <w:rsid w:val="660C0A37"/>
    <w:rsid w:val="6611EB43"/>
    <w:rsid w:val="66177BBC"/>
    <w:rsid w:val="66197092"/>
    <w:rsid w:val="661CE231"/>
    <w:rsid w:val="6625D164"/>
    <w:rsid w:val="6628C339"/>
    <w:rsid w:val="662CFF7C"/>
    <w:rsid w:val="66334C70"/>
    <w:rsid w:val="6634A380"/>
    <w:rsid w:val="663AF66B"/>
    <w:rsid w:val="663C1B50"/>
    <w:rsid w:val="663D3B8D"/>
    <w:rsid w:val="66452A44"/>
    <w:rsid w:val="66516BD7"/>
    <w:rsid w:val="66579B88"/>
    <w:rsid w:val="665B4EE7"/>
    <w:rsid w:val="665E4D99"/>
    <w:rsid w:val="665F43F8"/>
    <w:rsid w:val="66609E7C"/>
    <w:rsid w:val="6668DD1C"/>
    <w:rsid w:val="666C788D"/>
    <w:rsid w:val="6671BDD8"/>
    <w:rsid w:val="66742B06"/>
    <w:rsid w:val="66752F83"/>
    <w:rsid w:val="66798E1A"/>
    <w:rsid w:val="66799A6F"/>
    <w:rsid w:val="6680DF2A"/>
    <w:rsid w:val="6682B2EA"/>
    <w:rsid w:val="66874641"/>
    <w:rsid w:val="6690CBB6"/>
    <w:rsid w:val="6691A7D9"/>
    <w:rsid w:val="6696C32E"/>
    <w:rsid w:val="6696F976"/>
    <w:rsid w:val="6698F61C"/>
    <w:rsid w:val="66A11A93"/>
    <w:rsid w:val="66A15911"/>
    <w:rsid w:val="66A16D64"/>
    <w:rsid w:val="66AC7637"/>
    <w:rsid w:val="66ADEE28"/>
    <w:rsid w:val="66B3B9F6"/>
    <w:rsid w:val="66B54284"/>
    <w:rsid w:val="66BBBE45"/>
    <w:rsid w:val="66BEDB0A"/>
    <w:rsid w:val="66C093E5"/>
    <w:rsid w:val="66C0F05E"/>
    <w:rsid w:val="66C1F463"/>
    <w:rsid w:val="66C70B09"/>
    <w:rsid w:val="66CECBD0"/>
    <w:rsid w:val="66D01EFC"/>
    <w:rsid w:val="66D499CF"/>
    <w:rsid w:val="66D4FB9F"/>
    <w:rsid w:val="66D9926E"/>
    <w:rsid w:val="66E90168"/>
    <w:rsid w:val="66EBDD05"/>
    <w:rsid w:val="66EBFDA6"/>
    <w:rsid w:val="66EC745F"/>
    <w:rsid w:val="66F9DC6A"/>
    <w:rsid w:val="66FC0A83"/>
    <w:rsid w:val="6704F9CC"/>
    <w:rsid w:val="6709BF47"/>
    <w:rsid w:val="670B7D21"/>
    <w:rsid w:val="671CD916"/>
    <w:rsid w:val="6722B38C"/>
    <w:rsid w:val="672AACD6"/>
    <w:rsid w:val="67316505"/>
    <w:rsid w:val="67386DF7"/>
    <w:rsid w:val="6739901D"/>
    <w:rsid w:val="6744FD56"/>
    <w:rsid w:val="6747DDA6"/>
    <w:rsid w:val="67503715"/>
    <w:rsid w:val="675CF5A8"/>
    <w:rsid w:val="675EE489"/>
    <w:rsid w:val="6760BA05"/>
    <w:rsid w:val="67678E4C"/>
    <w:rsid w:val="676A3174"/>
    <w:rsid w:val="676DC032"/>
    <w:rsid w:val="676E3DD1"/>
    <w:rsid w:val="6773A636"/>
    <w:rsid w:val="6784222A"/>
    <w:rsid w:val="6784F9D1"/>
    <w:rsid w:val="67886B60"/>
    <w:rsid w:val="678BE9FC"/>
    <w:rsid w:val="678E96CD"/>
    <w:rsid w:val="6797D64C"/>
    <w:rsid w:val="679922D8"/>
    <w:rsid w:val="679E4D7B"/>
    <w:rsid w:val="67A9DCAC"/>
    <w:rsid w:val="67AC3A26"/>
    <w:rsid w:val="67ACFE61"/>
    <w:rsid w:val="67B0BE78"/>
    <w:rsid w:val="67B6ACF1"/>
    <w:rsid w:val="67C8CD3E"/>
    <w:rsid w:val="67CBAD1C"/>
    <w:rsid w:val="67D73502"/>
    <w:rsid w:val="67DE12B1"/>
    <w:rsid w:val="67DE1619"/>
    <w:rsid w:val="67E48466"/>
    <w:rsid w:val="67E7CEFE"/>
    <w:rsid w:val="67E8B1BB"/>
    <w:rsid w:val="67F5FE70"/>
    <w:rsid w:val="67F8F4B4"/>
    <w:rsid w:val="67FC8B81"/>
    <w:rsid w:val="6800A8D7"/>
    <w:rsid w:val="6810DB41"/>
    <w:rsid w:val="6812B57F"/>
    <w:rsid w:val="681AC1B3"/>
    <w:rsid w:val="681F3E00"/>
    <w:rsid w:val="6821E376"/>
    <w:rsid w:val="68269B0B"/>
    <w:rsid w:val="68270440"/>
    <w:rsid w:val="682C1FC1"/>
    <w:rsid w:val="682C3F2E"/>
    <w:rsid w:val="682DBE8C"/>
    <w:rsid w:val="68307B3E"/>
    <w:rsid w:val="6830AAEC"/>
    <w:rsid w:val="683ACEC0"/>
    <w:rsid w:val="683C2D87"/>
    <w:rsid w:val="683D3FE8"/>
    <w:rsid w:val="684216DB"/>
    <w:rsid w:val="68424C2E"/>
    <w:rsid w:val="68442534"/>
    <w:rsid w:val="6847A8F6"/>
    <w:rsid w:val="684F78B8"/>
    <w:rsid w:val="685771D3"/>
    <w:rsid w:val="6858545D"/>
    <w:rsid w:val="68593E79"/>
    <w:rsid w:val="685C11DB"/>
    <w:rsid w:val="686B094B"/>
    <w:rsid w:val="6873DA4F"/>
    <w:rsid w:val="687CD2C2"/>
    <w:rsid w:val="6888DA17"/>
    <w:rsid w:val="68919817"/>
    <w:rsid w:val="6891AEC1"/>
    <w:rsid w:val="6892E3F7"/>
    <w:rsid w:val="68937D1D"/>
    <w:rsid w:val="6893ED06"/>
    <w:rsid w:val="68983FAF"/>
    <w:rsid w:val="689CD637"/>
    <w:rsid w:val="68A835E2"/>
    <w:rsid w:val="68A873A0"/>
    <w:rsid w:val="68B43CB5"/>
    <w:rsid w:val="68B89DCC"/>
    <w:rsid w:val="68BDDDE0"/>
    <w:rsid w:val="68C1CD90"/>
    <w:rsid w:val="68C33652"/>
    <w:rsid w:val="68C6D7FE"/>
    <w:rsid w:val="68CB0F45"/>
    <w:rsid w:val="68DBA21F"/>
    <w:rsid w:val="68DED6D2"/>
    <w:rsid w:val="68E180D0"/>
    <w:rsid w:val="68E4F86B"/>
    <w:rsid w:val="68E88F4D"/>
    <w:rsid w:val="68ECDDB5"/>
    <w:rsid w:val="68F207C6"/>
    <w:rsid w:val="68F62BB8"/>
    <w:rsid w:val="68F93208"/>
    <w:rsid w:val="68FDFF39"/>
    <w:rsid w:val="68FFDBEF"/>
    <w:rsid w:val="6901A935"/>
    <w:rsid w:val="69021A21"/>
    <w:rsid w:val="69125C5B"/>
    <w:rsid w:val="69135EF8"/>
    <w:rsid w:val="69152054"/>
    <w:rsid w:val="6920707E"/>
    <w:rsid w:val="69270E16"/>
    <w:rsid w:val="692AD10D"/>
    <w:rsid w:val="692C95B5"/>
    <w:rsid w:val="692E3EF4"/>
    <w:rsid w:val="6931A182"/>
    <w:rsid w:val="6934F04F"/>
    <w:rsid w:val="693740C2"/>
    <w:rsid w:val="693CB6DF"/>
    <w:rsid w:val="693EBFB1"/>
    <w:rsid w:val="69443116"/>
    <w:rsid w:val="69448DDB"/>
    <w:rsid w:val="694763D7"/>
    <w:rsid w:val="694A5834"/>
    <w:rsid w:val="694D642D"/>
    <w:rsid w:val="696045BD"/>
    <w:rsid w:val="69605A75"/>
    <w:rsid w:val="69620108"/>
    <w:rsid w:val="696D2EC8"/>
    <w:rsid w:val="696F1095"/>
    <w:rsid w:val="69758F33"/>
    <w:rsid w:val="6979376F"/>
    <w:rsid w:val="697995E1"/>
    <w:rsid w:val="6980E5CB"/>
    <w:rsid w:val="6983F3B1"/>
    <w:rsid w:val="69917F39"/>
    <w:rsid w:val="6996BAF0"/>
    <w:rsid w:val="6997D7C8"/>
    <w:rsid w:val="69987A4E"/>
    <w:rsid w:val="69998FD4"/>
    <w:rsid w:val="6999E11C"/>
    <w:rsid w:val="69AEDCB9"/>
    <w:rsid w:val="69B1CA56"/>
    <w:rsid w:val="69BA4F73"/>
    <w:rsid w:val="69C37C03"/>
    <w:rsid w:val="69C774BF"/>
    <w:rsid w:val="69CB6C32"/>
    <w:rsid w:val="69CB6E98"/>
    <w:rsid w:val="69D72E46"/>
    <w:rsid w:val="69E457DD"/>
    <w:rsid w:val="69EB47D7"/>
    <w:rsid w:val="69EE97A8"/>
    <w:rsid w:val="69EFBB89"/>
    <w:rsid w:val="69F54C0C"/>
    <w:rsid w:val="69F9BFC0"/>
    <w:rsid w:val="69FD7220"/>
    <w:rsid w:val="6A028F5E"/>
    <w:rsid w:val="6A0BAA31"/>
    <w:rsid w:val="6A103647"/>
    <w:rsid w:val="6A109579"/>
    <w:rsid w:val="6A1745DC"/>
    <w:rsid w:val="6A28CFEE"/>
    <w:rsid w:val="6A2A3443"/>
    <w:rsid w:val="6A2AC63A"/>
    <w:rsid w:val="6A45C5BE"/>
    <w:rsid w:val="6A555781"/>
    <w:rsid w:val="6A6347EF"/>
    <w:rsid w:val="6A63D21E"/>
    <w:rsid w:val="6A70AC3F"/>
    <w:rsid w:val="6A73B20F"/>
    <w:rsid w:val="6A7625FE"/>
    <w:rsid w:val="6A8533B0"/>
    <w:rsid w:val="6A8B9D5D"/>
    <w:rsid w:val="6A8DBC2A"/>
    <w:rsid w:val="6A90236D"/>
    <w:rsid w:val="6A90305E"/>
    <w:rsid w:val="6A921555"/>
    <w:rsid w:val="6A99CF9A"/>
    <w:rsid w:val="6A9F47E5"/>
    <w:rsid w:val="6AA322C0"/>
    <w:rsid w:val="6AA36F04"/>
    <w:rsid w:val="6AA75FBA"/>
    <w:rsid w:val="6AAABC87"/>
    <w:rsid w:val="6AAC5CAC"/>
    <w:rsid w:val="6AB1DC54"/>
    <w:rsid w:val="6AB33E4D"/>
    <w:rsid w:val="6AB396B1"/>
    <w:rsid w:val="6AB40CCC"/>
    <w:rsid w:val="6AB4C72D"/>
    <w:rsid w:val="6AC1D534"/>
    <w:rsid w:val="6AC958EE"/>
    <w:rsid w:val="6ACDD197"/>
    <w:rsid w:val="6AD53999"/>
    <w:rsid w:val="6ADA0549"/>
    <w:rsid w:val="6ADC2CD5"/>
    <w:rsid w:val="6AE1357E"/>
    <w:rsid w:val="6AE88967"/>
    <w:rsid w:val="6AF43B60"/>
    <w:rsid w:val="6AF74AEF"/>
    <w:rsid w:val="6AFCE176"/>
    <w:rsid w:val="6AFED370"/>
    <w:rsid w:val="6B028C21"/>
    <w:rsid w:val="6B0930C8"/>
    <w:rsid w:val="6B0E24E5"/>
    <w:rsid w:val="6B11D6FD"/>
    <w:rsid w:val="6B129678"/>
    <w:rsid w:val="6B13B000"/>
    <w:rsid w:val="6B19EB96"/>
    <w:rsid w:val="6B1A0A10"/>
    <w:rsid w:val="6B2ECE17"/>
    <w:rsid w:val="6B35C19C"/>
    <w:rsid w:val="6B36ADF6"/>
    <w:rsid w:val="6B399F5B"/>
    <w:rsid w:val="6B3AC86D"/>
    <w:rsid w:val="6B3D60BA"/>
    <w:rsid w:val="6B4119FA"/>
    <w:rsid w:val="6B493192"/>
    <w:rsid w:val="6B5B7313"/>
    <w:rsid w:val="6B5D3491"/>
    <w:rsid w:val="6B5EC6CF"/>
    <w:rsid w:val="6B5FEF7C"/>
    <w:rsid w:val="6B61BE5D"/>
    <w:rsid w:val="6B65087A"/>
    <w:rsid w:val="6B6B9299"/>
    <w:rsid w:val="6B70E6A1"/>
    <w:rsid w:val="6B74479A"/>
    <w:rsid w:val="6B8310AE"/>
    <w:rsid w:val="6B8844F6"/>
    <w:rsid w:val="6B8963F5"/>
    <w:rsid w:val="6B8AEAA3"/>
    <w:rsid w:val="6B8E0851"/>
    <w:rsid w:val="6B8FA965"/>
    <w:rsid w:val="6B90B9BE"/>
    <w:rsid w:val="6B91FF5F"/>
    <w:rsid w:val="6B932CEA"/>
    <w:rsid w:val="6BA67C84"/>
    <w:rsid w:val="6BA78E8D"/>
    <w:rsid w:val="6BA84B68"/>
    <w:rsid w:val="6BAEB11D"/>
    <w:rsid w:val="6BAED4A8"/>
    <w:rsid w:val="6BB04520"/>
    <w:rsid w:val="6BB30A73"/>
    <w:rsid w:val="6BBBDAF0"/>
    <w:rsid w:val="6BCFB202"/>
    <w:rsid w:val="6BD30111"/>
    <w:rsid w:val="6BF06A10"/>
    <w:rsid w:val="6BF09D4F"/>
    <w:rsid w:val="6BF947E0"/>
    <w:rsid w:val="6BFC63D7"/>
    <w:rsid w:val="6C00B0B9"/>
    <w:rsid w:val="6C02E513"/>
    <w:rsid w:val="6C0DB560"/>
    <w:rsid w:val="6C11CB47"/>
    <w:rsid w:val="6C1AF590"/>
    <w:rsid w:val="6C1C2762"/>
    <w:rsid w:val="6C1C8368"/>
    <w:rsid w:val="6C2176E9"/>
    <w:rsid w:val="6C26DA9E"/>
    <w:rsid w:val="6C2DCC7A"/>
    <w:rsid w:val="6C301C18"/>
    <w:rsid w:val="6C305AB7"/>
    <w:rsid w:val="6C3169E9"/>
    <w:rsid w:val="6C31C092"/>
    <w:rsid w:val="6C4AFB0B"/>
    <w:rsid w:val="6C4E68A0"/>
    <w:rsid w:val="6C56374F"/>
    <w:rsid w:val="6C59A713"/>
    <w:rsid w:val="6C640218"/>
    <w:rsid w:val="6C64D40D"/>
    <w:rsid w:val="6C6A41C2"/>
    <w:rsid w:val="6C70C3DE"/>
    <w:rsid w:val="6C832D26"/>
    <w:rsid w:val="6C855B1A"/>
    <w:rsid w:val="6C8834DD"/>
    <w:rsid w:val="6C8B6713"/>
    <w:rsid w:val="6C8BB0EE"/>
    <w:rsid w:val="6C8CA34C"/>
    <w:rsid w:val="6C9E2DA4"/>
    <w:rsid w:val="6CAA585E"/>
    <w:rsid w:val="6CAEC630"/>
    <w:rsid w:val="6CB54B26"/>
    <w:rsid w:val="6CBD3B2F"/>
    <w:rsid w:val="6CC2A25C"/>
    <w:rsid w:val="6CCABF9E"/>
    <w:rsid w:val="6CCBD88B"/>
    <w:rsid w:val="6CCC4440"/>
    <w:rsid w:val="6CDBA28B"/>
    <w:rsid w:val="6CE1946F"/>
    <w:rsid w:val="6CE1B7F1"/>
    <w:rsid w:val="6CEE5893"/>
    <w:rsid w:val="6CF2F41A"/>
    <w:rsid w:val="6CF75614"/>
    <w:rsid w:val="6CFA46A7"/>
    <w:rsid w:val="6CFD8EBE"/>
    <w:rsid w:val="6D054850"/>
    <w:rsid w:val="6D082B9D"/>
    <w:rsid w:val="6D0A814F"/>
    <w:rsid w:val="6D0CACDF"/>
    <w:rsid w:val="6D0EE2EA"/>
    <w:rsid w:val="6D0F0179"/>
    <w:rsid w:val="6D1EE10F"/>
    <w:rsid w:val="6D23CC0A"/>
    <w:rsid w:val="6D2B8FBF"/>
    <w:rsid w:val="6D317299"/>
    <w:rsid w:val="6D3229BB"/>
    <w:rsid w:val="6D328712"/>
    <w:rsid w:val="6D360CC3"/>
    <w:rsid w:val="6D3E29B7"/>
    <w:rsid w:val="6D3E30BF"/>
    <w:rsid w:val="6D42EFF7"/>
    <w:rsid w:val="6D43F886"/>
    <w:rsid w:val="6D4D29B0"/>
    <w:rsid w:val="6D58A97A"/>
    <w:rsid w:val="6D64DA6A"/>
    <w:rsid w:val="6D66CC34"/>
    <w:rsid w:val="6D742634"/>
    <w:rsid w:val="6D74C072"/>
    <w:rsid w:val="6D758C26"/>
    <w:rsid w:val="6D7ABA4E"/>
    <w:rsid w:val="6D8C6C8B"/>
    <w:rsid w:val="6D8FE7EC"/>
    <w:rsid w:val="6D90276E"/>
    <w:rsid w:val="6D93E3FB"/>
    <w:rsid w:val="6D9BBA56"/>
    <w:rsid w:val="6DA69CA2"/>
    <w:rsid w:val="6DA6C656"/>
    <w:rsid w:val="6DAAC8D1"/>
    <w:rsid w:val="6DAE69C5"/>
    <w:rsid w:val="6DAFCE8F"/>
    <w:rsid w:val="6DB195D5"/>
    <w:rsid w:val="6DB1DB65"/>
    <w:rsid w:val="6DB504EA"/>
    <w:rsid w:val="6DC50EAF"/>
    <w:rsid w:val="6DD73222"/>
    <w:rsid w:val="6DD905D2"/>
    <w:rsid w:val="6DDAEB9A"/>
    <w:rsid w:val="6DE760FC"/>
    <w:rsid w:val="6DF4CB71"/>
    <w:rsid w:val="6DF6EB87"/>
    <w:rsid w:val="6DFBE4D6"/>
    <w:rsid w:val="6E0075B2"/>
    <w:rsid w:val="6E0E0DDA"/>
    <w:rsid w:val="6E129651"/>
    <w:rsid w:val="6E1368D2"/>
    <w:rsid w:val="6E13F664"/>
    <w:rsid w:val="6E14473C"/>
    <w:rsid w:val="6E150F97"/>
    <w:rsid w:val="6E224781"/>
    <w:rsid w:val="6E240C4F"/>
    <w:rsid w:val="6E2869D9"/>
    <w:rsid w:val="6E2E91A3"/>
    <w:rsid w:val="6E360E8B"/>
    <w:rsid w:val="6E382D81"/>
    <w:rsid w:val="6E39C13B"/>
    <w:rsid w:val="6E3FAEE9"/>
    <w:rsid w:val="6E49253E"/>
    <w:rsid w:val="6E4C3180"/>
    <w:rsid w:val="6E4D4A9D"/>
    <w:rsid w:val="6E4ED103"/>
    <w:rsid w:val="6E5DDAB3"/>
    <w:rsid w:val="6E654803"/>
    <w:rsid w:val="6E6839C7"/>
    <w:rsid w:val="6E765008"/>
    <w:rsid w:val="6E7A8226"/>
    <w:rsid w:val="6E8205E9"/>
    <w:rsid w:val="6E87C1E9"/>
    <w:rsid w:val="6E8A5C95"/>
    <w:rsid w:val="6E9495CA"/>
    <w:rsid w:val="6E99579C"/>
    <w:rsid w:val="6E9A55CC"/>
    <w:rsid w:val="6EA3275D"/>
    <w:rsid w:val="6EA3A29D"/>
    <w:rsid w:val="6EA8AD3C"/>
    <w:rsid w:val="6EADD63F"/>
    <w:rsid w:val="6EB3001D"/>
    <w:rsid w:val="6EB80085"/>
    <w:rsid w:val="6EB80880"/>
    <w:rsid w:val="6EBB85F8"/>
    <w:rsid w:val="6EBFAA8D"/>
    <w:rsid w:val="6EBFB36B"/>
    <w:rsid w:val="6EC0223B"/>
    <w:rsid w:val="6EC16622"/>
    <w:rsid w:val="6EC41103"/>
    <w:rsid w:val="6EC8B2B3"/>
    <w:rsid w:val="6ED7C991"/>
    <w:rsid w:val="6EDE1C00"/>
    <w:rsid w:val="6EE5BCA0"/>
    <w:rsid w:val="6EE6DDB5"/>
    <w:rsid w:val="6EEAD5E2"/>
    <w:rsid w:val="6EEF81D4"/>
    <w:rsid w:val="6EFA8C95"/>
    <w:rsid w:val="6F0DEB3D"/>
    <w:rsid w:val="6F0FD388"/>
    <w:rsid w:val="6F194333"/>
    <w:rsid w:val="6F1ADF94"/>
    <w:rsid w:val="6F1CAD8C"/>
    <w:rsid w:val="6F206773"/>
    <w:rsid w:val="6F25BDAF"/>
    <w:rsid w:val="6F2D08F6"/>
    <w:rsid w:val="6F35150C"/>
    <w:rsid w:val="6F41ECEC"/>
    <w:rsid w:val="6F478800"/>
    <w:rsid w:val="6F52ACDB"/>
    <w:rsid w:val="6F534937"/>
    <w:rsid w:val="6F53C6AB"/>
    <w:rsid w:val="6F5C7DFB"/>
    <w:rsid w:val="6F620B1D"/>
    <w:rsid w:val="6F62A43F"/>
    <w:rsid w:val="6F644133"/>
    <w:rsid w:val="6F67032E"/>
    <w:rsid w:val="6F6719AA"/>
    <w:rsid w:val="6F6B6648"/>
    <w:rsid w:val="6F73DE16"/>
    <w:rsid w:val="6F848DAE"/>
    <w:rsid w:val="6F88C0A6"/>
    <w:rsid w:val="6F8C1C95"/>
    <w:rsid w:val="6FA72A82"/>
    <w:rsid w:val="6FA841D6"/>
    <w:rsid w:val="6FAD5803"/>
    <w:rsid w:val="6FB71289"/>
    <w:rsid w:val="6FC46558"/>
    <w:rsid w:val="6FC72EDF"/>
    <w:rsid w:val="6FCC9AF7"/>
    <w:rsid w:val="6FD044A2"/>
    <w:rsid w:val="6FD35DCD"/>
    <w:rsid w:val="6FE70A6C"/>
    <w:rsid w:val="6FE70C80"/>
    <w:rsid w:val="6FEB9EA0"/>
    <w:rsid w:val="6FED1822"/>
    <w:rsid w:val="6FF7B3C2"/>
    <w:rsid w:val="6FF7BB5A"/>
    <w:rsid w:val="6FFE0C4D"/>
    <w:rsid w:val="7000DDD9"/>
    <w:rsid w:val="7001A778"/>
    <w:rsid w:val="700311FC"/>
    <w:rsid w:val="7007A390"/>
    <w:rsid w:val="701A400B"/>
    <w:rsid w:val="701AC661"/>
    <w:rsid w:val="70242B22"/>
    <w:rsid w:val="70244F8C"/>
    <w:rsid w:val="702EB152"/>
    <w:rsid w:val="702FEF10"/>
    <w:rsid w:val="703110D6"/>
    <w:rsid w:val="7035936C"/>
    <w:rsid w:val="703954E2"/>
    <w:rsid w:val="703EB4A5"/>
    <w:rsid w:val="703FEDCD"/>
    <w:rsid w:val="7040E0CD"/>
    <w:rsid w:val="70422992"/>
    <w:rsid w:val="7053CABF"/>
    <w:rsid w:val="705D9B97"/>
    <w:rsid w:val="7063C99F"/>
    <w:rsid w:val="7067F367"/>
    <w:rsid w:val="706C7EEA"/>
    <w:rsid w:val="706D527B"/>
    <w:rsid w:val="7084F47A"/>
    <w:rsid w:val="70852383"/>
    <w:rsid w:val="7085998D"/>
    <w:rsid w:val="708BD3C8"/>
    <w:rsid w:val="70905615"/>
    <w:rsid w:val="709AE390"/>
    <w:rsid w:val="70AA7E60"/>
    <w:rsid w:val="70AF5816"/>
    <w:rsid w:val="70B43B3E"/>
    <w:rsid w:val="70BAA4E8"/>
    <w:rsid w:val="70C48051"/>
    <w:rsid w:val="70C682A9"/>
    <w:rsid w:val="70CAFF4E"/>
    <w:rsid w:val="70D65F1B"/>
    <w:rsid w:val="70D9D2BA"/>
    <w:rsid w:val="70DAD35F"/>
    <w:rsid w:val="70DCB0EC"/>
    <w:rsid w:val="70DD74D2"/>
    <w:rsid w:val="70E0A76F"/>
    <w:rsid w:val="70E35E81"/>
    <w:rsid w:val="70E54C70"/>
    <w:rsid w:val="70E6B8CD"/>
    <w:rsid w:val="70E7B8B4"/>
    <w:rsid w:val="70EAA37D"/>
    <w:rsid w:val="70EC9E72"/>
    <w:rsid w:val="70ECA1A1"/>
    <w:rsid w:val="70ED7D07"/>
    <w:rsid w:val="70F18E48"/>
    <w:rsid w:val="70F9B85D"/>
    <w:rsid w:val="70FF66F4"/>
    <w:rsid w:val="710F1A84"/>
    <w:rsid w:val="71192C43"/>
    <w:rsid w:val="711FEF3C"/>
    <w:rsid w:val="7122A367"/>
    <w:rsid w:val="71254C5C"/>
    <w:rsid w:val="712FD0CE"/>
    <w:rsid w:val="7130B0D0"/>
    <w:rsid w:val="7134A03F"/>
    <w:rsid w:val="7136468B"/>
    <w:rsid w:val="713E6994"/>
    <w:rsid w:val="714057E6"/>
    <w:rsid w:val="71458F2E"/>
    <w:rsid w:val="715464CA"/>
    <w:rsid w:val="715B262A"/>
    <w:rsid w:val="715C7A0A"/>
    <w:rsid w:val="7164A9D8"/>
    <w:rsid w:val="716C9065"/>
    <w:rsid w:val="71750A4F"/>
    <w:rsid w:val="717B9CD8"/>
    <w:rsid w:val="717C2034"/>
    <w:rsid w:val="71802995"/>
    <w:rsid w:val="718141FA"/>
    <w:rsid w:val="7181D3E7"/>
    <w:rsid w:val="71835535"/>
    <w:rsid w:val="7183A6EB"/>
    <w:rsid w:val="7183B5F8"/>
    <w:rsid w:val="7183FB65"/>
    <w:rsid w:val="718677AD"/>
    <w:rsid w:val="718A63D6"/>
    <w:rsid w:val="718BFC2A"/>
    <w:rsid w:val="7196C920"/>
    <w:rsid w:val="719A6258"/>
    <w:rsid w:val="719EF87F"/>
    <w:rsid w:val="71A31BE7"/>
    <w:rsid w:val="71A9B887"/>
    <w:rsid w:val="71A9F351"/>
    <w:rsid w:val="71ADC3F4"/>
    <w:rsid w:val="71B3736B"/>
    <w:rsid w:val="71B53D37"/>
    <w:rsid w:val="71B9F9B3"/>
    <w:rsid w:val="71BD7141"/>
    <w:rsid w:val="71BE29F0"/>
    <w:rsid w:val="71C034FD"/>
    <w:rsid w:val="71C5D19F"/>
    <w:rsid w:val="71CC0271"/>
    <w:rsid w:val="71CD4F38"/>
    <w:rsid w:val="71D21C01"/>
    <w:rsid w:val="71D2E058"/>
    <w:rsid w:val="71D5729A"/>
    <w:rsid w:val="71D929D5"/>
    <w:rsid w:val="71DDB843"/>
    <w:rsid w:val="71E33651"/>
    <w:rsid w:val="71E3C40F"/>
    <w:rsid w:val="71E545FF"/>
    <w:rsid w:val="71E6832B"/>
    <w:rsid w:val="71E757D3"/>
    <w:rsid w:val="71EFD223"/>
    <w:rsid w:val="71F22E33"/>
    <w:rsid w:val="71F28650"/>
    <w:rsid w:val="71F6CF48"/>
    <w:rsid w:val="71FAE529"/>
    <w:rsid w:val="71FB43E2"/>
    <w:rsid w:val="71FBB7AA"/>
    <w:rsid w:val="71FCE81E"/>
    <w:rsid w:val="71FDF3FB"/>
    <w:rsid w:val="72090751"/>
    <w:rsid w:val="720C0DD3"/>
    <w:rsid w:val="720E50D9"/>
    <w:rsid w:val="7216FAF6"/>
    <w:rsid w:val="721B0554"/>
    <w:rsid w:val="721D4BDC"/>
    <w:rsid w:val="721EA428"/>
    <w:rsid w:val="72217E26"/>
    <w:rsid w:val="722481B2"/>
    <w:rsid w:val="722AD919"/>
    <w:rsid w:val="72312F8C"/>
    <w:rsid w:val="7236561C"/>
    <w:rsid w:val="723793BD"/>
    <w:rsid w:val="72490C31"/>
    <w:rsid w:val="72534C55"/>
    <w:rsid w:val="725646A7"/>
    <w:rsid w:val="725910D6"/>
    <w:rsid w:val="72616089"/>
    <w:rsid w:val="726D7FF9"/>
    <w:rsid w:val="726EBD35"/>
    <w:rsid w:val="7272ECFE"/>
    <w:rsid w:val="72779010"/>
    <w:rsid w:val="7277E944"/>
    <w:rsid w:val="727B2380"/>
    <w:rsid w:val="727B555D"/>
    <w:rsid w:val="727F3408"/>
    <w:rsid w:val="72896C56"/>
    <w:rsid w:val="728A293D"/>
    <w:rsid w:val="728DD288"/>
    <w:rsid w:val="728E3159"/>
    <w:rsid w:val="7290AA0C"/>
    <w:rsid w:val="7290C496"/>
    <w:rsid w:val="72932B9F"/>
    <w:rsid w:val="729364D5"/>
    <w:rsid w:val="72936DF3"/>
    <w:rsid w:val="729588BE"/>
    <w:rsid w:val="729E18BC"/>
    <w:rsid w:val="72ADB9FA"/>
    <w:rsid w:val="72B55A95"/>
    <w:rsid w:val="72B75B9E"/>
    <w:rsid w:val="72B89CCC"/>
    <w:rsid w:val="72C43F69"/>
    <w:rsid w:val="72C4E83A"/>
    <w:rsid w:val="72C71D44"/>
    <w:rsid w:val="72C9425C"/>
    <w:rsid w:val="72D7B985"/>
    <w:rsid w:val="72D9A170"/>
    <w:rsid w:val="72E1EEDA"/>
    <w:rsid w:val="72E851B6"/>
    <w:rsid w:val="72F73160"/>
    <w:rsid w:val="72F7924B"/>
    <w:rsid w:val="7302A607"/>
    <w:rsid w:val="73153151"/>
    <w:rsid w:val="732186DB"/>
    <w:rsid w:val="73273AC1"/>
    <w:rsid w:val="73295DD9"/>
    <w:rsid w:val="733B37F9"/>
    <w:rsid w:val="733BE98B"/>
    <w:rsid w:val="734D9980"/>
    <w:rsid w:val="734FAC9E"/>
    <w:rsid w:val="73511F1D"/>
    <w:rsid w:val="7353811B"/>
    <w:rsid w:val="735540C2"/>
    <w:rsid w:val="735B330C"/>
    <w:rsid w:val="736B963A"/>
    <w:rsid w:val="736F6570"/>
    <w:rsid w:val="7375E78C"/>
    <w:rsid w:val="737BA5B2"/>
    <w:rsid w:val="737E7314"/>
    <w:rsid w:val="737F06B2"/>
    <w:rsid w:val="73813678"/>
    <w:rsid w:val="738CDF2F"/>
    <w:rsid w:val="738EF569"/>
    <w:rsid w:val="73944DD4"/>
    <w:rsid w:val="7396E019"/>
    <w:rsid w:val="739E4016"/>
    <w:rsid w:val="73A5D6C1"/>
    <w:rsid w:val="73AB9AD1"/>
    <w:rsid w:val="73AC82B9"/>
    <w:rsid w:val="73AD890E"/>
    <w:rsid w:val="73B60920"/>
    <w:rsid w:val="73BE7A87"/>
    <w:rsid w:val="73C10085"/>
    <w:rsid w:val="73C41CCF"/>
    <w:rsid w:val="73C96BB8"/>
    <w:rsid w:val="73CFF630"/>
    <w:rsid w:val="73D18A35"/>
    <w:rsid w:val="73D29EA5"/>
    <w:rsid w:val="73D525AF"/>
    <w:rsid w:val="73E02D3D"/>
    <w:rsid w:val="73E4AB47"/>
    <w:rsid w:val="73EAD240"/>
    <w:rsid w:val="73EAFF40"/>
    <w:rsid w:val="73EDBBC1"/>
    <w:rsid w:val="73F49C50"/>
    <w:rsid w:val="73F71313"/>
    <w:rsid w:val="73FE6628"/>
    <w:rsid w:val="73FECF73"/>
    <w:rsid w:val="73FF065D"/>
    <w:rsid w:val="7409934C"/>
    <w:rsid w:val="740E9CB2"/>
    <w:rsid w:val="74157627"/>
    <w:rsid w:val="741BE968"/>
    <w:rsid w:val="741E2CF2"/>
    <w:rsid w:val="741F46AF"/>
    <w:rsid w:val="7424A001"/>
    <w:rsid w:val="7425D21A"/>
    <w:rsid w:val="74262C29"/>
    <w:rsid w:val="74276A23"/>
    <w:rsid w:val="7428F310"/>
    <w:rsid w:val="742FA684"/>
    <w:rsid w:val="742FD0B3"/>
    <w:rsid w:val="7436AC7B"/>
    <w:rsid w:val="7442D242"/>
    <w:rsid w:val="7449139D"/>
    <w:rsid w:val="744E9658"/>
    <w:rsid w:val="74587521"/>
    <w:rsid w:val="745E9106"/>
    <w:rsid w:val="745FE74D"/>
    <w:rsid w:val="74605E5F"/>
    <w:rsid w:val="74635ACF"/>
    <w:rsid w:val="74636228"/>
    <w:rsid w:val="7468D2A6"/>
    <w:rsid w:val="746C631F"/>
    <w:rsid w:val="746DAD07"/>
    <w:rsid w:val="747EAD22"/>
    <w:rsid w:val="747F349B"/>
    <w:rsid w:val="74823BB0"/>
    <w:rsid w:val="7489D459"/>
    <w:rsid w:val="748B432B"/>
    <w:rsid w:val="7490344D"/>
    <w:rsid w:val="74920245"/>
    <w:rsid w:val="7497C967"/>
    <w:rsid w:val="749A17CD"/>
    <w:rsid w:val="74A48B15"/>
    <w:rsid w:val="74AF67FC"/>
    <w:rsid w:val="74AFEFED"/>
    <w:rsid w:val="74BACDE7"/>
    <w:rsid w:val="74BF877F"/>
    <w:rsid w:val="74C0B4EB"/>
    <w:rsid w:val="74C0FCCD"/>
    <w:rsid w:val="74C138CF"/>
    <w:rsid w:val="74C7EA30"/>
    <w:rsid w:val="74C7F85B"/>
    <w:rsid w:val="74D3C9D6"/>
    <w:rsid w:val="74DA5570"/>
    <w:rsid w:val="74DD4329"/>
    <w:rsid w:val="74E39134"/>
    <w:rsid w:val="74E3BB40"/>
    <w:rsid w:val="74EA9D76"/>
    <w:rsid w:val="74EB83A4"/>
    <w:rsid w:val="74EFED67"/>
    <w:rsid w:val="74F0A403"/>
    <w:rsid w:val="74F56643"/>
    <w:rsid w:val="74FC5249"/>
    <w:rsid w:val="7500BF4B"/>
    <w:rsid w:val="750B13B8"/>
    <w:rsid w:val="7511FC7E"/>
    <w:rsid w:val="7512EA88"/>
    <w:rsid w:val="751364B0"/>
    <w:rsid w:val="751A1D86"/>
    <w:rsid w:val="751A9260"/>
    <w:rsid w:val="751C6685"/>
    <w:rsid w:val="751D4AD7"/>
    <w:rsid w:val="7522A678"/>
    <w:rsid w:val="7527F39C"/>
    <w:rsid w:val="752A3E22"/>
    <w:rsid w:val="752F2F8F"/>
    <w:rsid w:val="75346B9A"/>
    <w:rsid w:val="7536F764"/>
    <w:rsid w:val="75384F6A"/>
    <w:rsid w:val="7543314D"/>
    <w:rsid w:val="754FA636"/>
    <w:rsid w:val="7552E56A"/>
    <w:rsid w:val="7552FD0E"/>
    <w:rsid w:val="75550CD5"/>
    <w:rsid w:val="755CED62"/>
    <w:rsid w:val="755F225E"/>
    <w:rsid w:val="75663F6A"/>
    <w:rsid w:val="7571FF8C"/>
    <w:rsid w:val="757DB4FE"/>
    <w:rsid w:val="758904F3"/>
    <w:rsid w:val="759170ED"/>
    <w:rsid w:val="7599A478"/>
    <w:rsid w:val="759FDB40"/>
    <w:rsid w:val="75A06815"/>
    <w:rsid w:val="75A4052F"/>
    <w:rsid w:val="75AA73C5"/>
    <w:rsid w:val="75AC682C"/>
    <w:rsid w:val="75AF29FF"/>
    <w:rsid w:val="75C073DD"/>
    <w:rsid w:val="75C4A21C"/>
    <w:rsid w:val="75C5C812"/>
    <w:rsid w:val="75CA7B1A"/>
    <w:rsid w:val="75CBB6EC"/>
    <w:rsid w:val="75D02445"/>
    <w:rsid w:val="75D75B25"/>
    <w:rsid w:val="75D832F2"/>
    <w:rsid w:val="75E0E262"/>
    <w:rsid w:val="75E29E42"/>
    <w:rsid w:val="75E80100"/>
    <w:rsid w:val="75E9A3EA"/>
    <w:rsid w:val="75EB7FCB"/>
    <w:rsid w:val="75F93EB0"/>
    <w:rsid w:val="75FC8592"/>
    <w:rsid w:val="7606DAF5"/>
    <w:rsid w:val="7612C69C"/>
    <w:rsid w:val="762895CE"/>
    <w:rsid w:val="76299FC3"/>
    <w:rsid w:val="762C11B9"/>
    <w:rsid w:val="762C307F"/>
    <w:rsid w:val="763142DD"/>
    <w:rsid w:val="7635D776"/>
    <w:rsid w:val="763CBEEA"/>
    <w:rsid w:val="76493BE1"/>
    <w:rsid w:val="764D8887"/>
    <w:rsid w:val="7657DDD5"/>
    <w:rsid w:val="765B69D8"/>
    <w:rsid w:val="765D1202"/>
    <w:rsid w:val="76636492"/>
    <w:rsid w:val="766490AB"/>
    <w:rsid w:val="766EFB4E"/>
    <w:rsid w:val="766FAE38"/>
    <w:rsid w:val="7673A94C"/>
    <w:rsid w:val="7687F0B6"/>
    <w:rsid w:val="76A4706E"/>
    <w:rsid w:val="76AE78C7"/>
    <w:rsid w:val="76BBD677"/>
    <w:rsid w:val="76BED8A1"/>
    <w:rsid w:val="76CAAD6D"/>
    <w:rsid w:val="76CB99AD"/>
    <w:rsid w:val="76D056EE"/>
    <w:rsid w:val="76D06A93"/>
    <w:rsid w:val="76D16891"/>
    <w:rsid w:val="76D1BD69"/>
    <w:rsid w:val="76D2C4E1"/>
    <w:rsid w:val="76D3A6E6"/>
    <w:rsid w:val="76D4D565"/>
    <w:rsid w:val="76D9598D"/>
    <w:rsid w:val="76E0CA53"/>
    <w:rsid w:val="76E2ECD1"/>
    <w:rsid w:val="76E3B579"/>
    <w:rsid w:val="76E4750D"/>
    <w:rsid w:val="76E5DC4B"/>
    <w:rsid w:val="76E7A674"/>
    <w:rsid w:val="76E9B260"/>
    <w:rsid w:val="76F00D76"/>
    <w:rsid w:val="76F0B245"/>
    <w:rsid w:val="76F220D7"/>
    <w:rsid w:val="77092AF7"/>
    <w:rsid w:val="770B60A6"/>
    <w:rsid w:val="77126E1B"/>
    <w:rsid w:val="7712C560"/>
    <w:rsid w:val="7712E3E5"/>
    <w:rsid w:val="7719E21E"/>
    <w:rsid w:val="77206A9B"/>
    <w:rsid w:val="7720CF54"/>
    <w:rsid w:val="7723374F"/>
    <w:rsid w:val="772BD717"/>
    <w:rsid w:val="7732AF46"/>
    <w:rsid w:val="77385AC2"/>
    <w:rsid w:val="773B3BA2"/>
    <w:rsid w:val="773BFE1B"/>
    <w:rsid w:val="773E119A"/>
    <w:rsid w:val="773E6277"/>
    <w:rsid w:val="7744230B"/>
    <w:rsid w:val="774A64CE"/>
    <w:rsid w:val="77579D76"/>
    <w:rsid w:val="775C8A11"/>
    <w:rsid w:val="775DD019"/>
    <w:rsid w:val="775DDAA6"/>
    <w:rsid w:val="775DE433"/>
    <w:rsid w:val="77667217"/>
    <w:rsid w:val="776A0884"/>
    <w:rsid w:val="776DDD14"/>
    <w:rsid w:val="7775E8DF"/>
    <w:rsid w:val="777DD469"/>
    <w:rsid w:val="778167F9"/>
    <w:rsid w:val="77831649"/>
    <w:rsid w:val="778D40CE"/>
    <w:rsid w:val="778E2BD5"/>
    <w:rsid w:val="778EA013"/>
    <w:rsid w:val="778FEC30"/>
    <w:rsid w:val="77924E7A"/>
    <w:rsid w:val="779657ED"/>
    <w:rsid w:val="77A064EC"/>
    <w:rsid w:val="77A0EF6E"/>
    <w:rsid w:val="77A13A3C"/>
    <w:rsid w:val="77ABD362"/>
    <w:rsid w:val="77AFACCA"/>
    <w:rsid w:val="77C27858"/>
    <w:rsid w:val="77CB64CC"/>
    <w:rsid w:val="77D9D462"/>
    <w:rsid w:val="77E1C345"/>
    <w:rsid w:val="77EFD8F1"/>
    <w:rsid w:val="77F38FC3"/>
    <w:rsid w:val="77F5B25D"/>
    <w:rsid w:val="77F5C636"/>
    <w:rsid w:val="77F83D4E"/>
    <w:rsid w:val="77F99C88"/>
    <w:rsid w:val="77FAFC27"/>
    <w:rsid w:val="77FDD6B2"/>
    <w:rsid w:val="78028828"/>
    <w:rsid w:val="78029045"/>
    <w:rsid w:val="780751B8"/>
    <w:rsid w:val="780BAF9C"/>
    <w:rsid w:val="78132A35"/>
    <w:rsid w:val="781A04D2"/>
    <w:rsid w:val="782292B9"/>
    <w:rsid w:val="78276D73"/>
    <w:rsid w:val="78341FEC"/>
    <w:rsid w:val="783573A3"/>
    <w:rsid w:val="783738D2"/>
    <w:rsid w:val="78393387"/>
    <w:rsid w:val="783BDD7F"/>
    <w:rsid w:val="7843FC61"/>
    <w:rsid w:val="7845E092"/>
    <w:rsid w:val="784922CB"/>
    <w:rsid w:val="784C436B"/>
    <w:rsid w:val="786D9FBE"/>
    <w:rsid w:val="7875E6AA"/>
    <w:rsid w:val="7877FD19"/>
    <w:rsid w:val="787A19D5"/>
    <w:rsid w:val="787A3C79"/>
    <w:rsid w:val="787CE0E9"/>
    <w:rsid w:val="787DAE8B"/>
    <w:rsid w:val="7880C739"/>
    <w:rsid w:val="788CCBFD"/>
    <w:rsid w:val="788CF85F"/>
    <w:rsid w:val="788D50FE"/>
    <w:rsid w:val="78946AE1"/>
    <w:rsid w:val="78963B18"/>
    <w:rsid w:val="78A8DFF8"/>
    <w:rsid w:val="78A8ECB5"/>
    <w:rsid w:val="78AC3461"/>
    <w:rsid w:val="78AC40EF"/>
    <w:rsid w:val="78AEAF44"/>
    <w:rsid w:val="78B2BA07"/>
    <w:rsid w:val="78BECABF"/>
    <w:rsid w:val="78C3B3B8"/>
    <w:rsid w:val="78CD0568"/>
    <w:rsid w:val="78CD2616"/>
    <w:rsid w:val="78CED212"/>
    <w:rsid w:val="78DD80F2"/>
    <w:rsid w:val="78DDFEB9"/>
    <w:rsid w:val="78E300A1"/>
    <w:rsid w:val="78E67D5C"/>
    <w:rsid w:val="78E69D4D"/>
    <w:rsid w:val="78E74CBB"/>
    <w:rsid w:val="78E9DC30"/>
    <w:rsid w:val="78EBA1E5"/>
    <w:rsid w:val="78EF9374"/>
    <w:rsid w:val="78EFE96A"/>
    <w:rsid w:val="78F11EC3"/>
    <w:rsid w:val="78F2286C"/>
    <w:rsid w:val="78F4EFEB"/>
    <w:rsid w:val="78F5ABD2"/>
    <w:rsid w:val="78FB2CBE"/>
    <w:rsid w:val="790FB8EE"/>
    <w:rsid w:val="79120F25"/>
    <w:rsid w:val="7913BE50"/>
    <w:rsid w:val="79184E67"/>
    <w:rsid w:val="79198BB6"/>
    <w:rsid w:val="7921DEFE"/>
    <w:rsid w:val="79270B1A"/>
    <w:rsid w:val="792AEA75"/>
    <w:rsid w:val="792B9AC9"/>
    <w:rsid w:val="792D63A0"/>
    <w:rsid w:val="792EE639"/>
    <w:rsid w:val="79331BF3"/>
    <w:rsid w:val="7938A691"/>
    <w:rsid w:val="79439AA8"/>
    <w:rsid w:val="7945E435"/>
    <w:rsid w:val="7947771E"/>
    <w:rsid w:val="79521EA6"/>
    <w:rsid w:val="795329EF"/>
    <w:rsid w:val="796063C6"/>
    <w:rsid w:val="7964044B"/>
    <w:rsid w:val="796564D8"/>
    <w:rsid w:val="7968AA95"/>
    <w:rsid w:val="796CD932"/>
    <w:rsid w:val="79712B1A"/>
    <w:rsid w:val="797D3146"/>
    <w:rsid w:val="7985345F"/>
    <w:rsid w:val="798F4EFB"/>
    <w:rsid w:val="798FE880"/>
    <w:rsid w:val="7997D176"/>
    <w:rsid w:val="7998E9B2"/>
    <w:rsid w:val="799BCAE7"/>
    <w:rsid w:val="799D4C4B"/>
    <w:rsid w:val="79A1899E"/>
    <w:rsid w:val="79A6050D"/>
    <w:rsid w:val="79A63F5E"/>
    <w:rsid w:val="79ABD3F0"/>
    <w:rsid w:val="79B33159"/>
    <w:rsid w:val="79B40B77"/>
    <w:rsid w:val="79BB47AA"/>
    <w:rsid w:val="79C632AE"/>
    <w:rsid w:val="79CAAF95"/>
    <w:rsid w:val="79D22C9E"/>
    <w:rsid w:val="79DEA9EB"/>
    <w:rsid w:val="79E53B75"/>
    <w:rsid w:val="79ED52D5"/>
    <w:rsid w:val="79ED9341"/>
    <w:rsid w:val="79EE4836"/>
    <w:rsid w:val="79EED7BC"/>
    <w:rsid w:val="79EF5561"/>
    <w:rsid w:val="79F3B0E9"/>
    <w:rsid w:val="79F6D58A"/>
    <w:rsid w:val="79F7DC5B"/>
    <w:rsid w:val="7A0B3C66"/>
    <w:rsid w:val="7A0F6A41"/>
    <w:rsid w:val="7A1DA177"/>
    <w:rsid w:val="7A1F5264"/>
    <w:rsid w:val="7A1FF165"/>
    <w:rsid w:val="7A2420FC"/>
    <w:rsid w:val="7A250319"/>
    <w:rsid w:val="7A262DD0"/>
    <w:rsid w:val="7A2F6BCF"/>
    <w:rsid w:val="7A33BB80"/>
    <w:rsid w:val="7A38E8E1"/>
    <w:rsid w:val="7A3DB1EB"/>
    <w:rsid w:val="7A3FE32D"/>
    <w:rsid w:val="7A428EFF"/>
    <w:rsid w:val="7A42F87B"/>
    <w:rsid w:val="7A4E8CB5"/>
    <w:rsid w:val="7A54BA3F"/>
    <w:rsid w:val="7A5DCA7A"/>
    <w:rsid w:val="7A5E3B6D"/>
    <w:rsid w:val="7A65381A"/>
    <w:rsid w:val="7A8D6E76"/>
    <w:rsid w:val="7A949667"/>
    <w:rsid w:val="7A9528F1"/>
    <w:rsid w:val="7A95C658"/>
    <w:rsid w:val="7A9803AA"/>
    <w:rsid w:val="7A9AF86D"/>
    <w:rsid w:val="7A9EE139"/>
    <w:rsid w:val="7AA043FA"/>
    <w:rsid w:val="7AA46B3E"/>
    <w:rsid w:val="7AAC7FDF"/>
    <w:rsid w:val="7AAD2E07"/>
    <w:rsid w:val="7AB15D49"/>
    <w:rsid w:val="7AB18F38"/>
    <w:rsid w:val="7AC1A019"/>
    <w:rsid w:val="7AC4D07E"/>
    <w:rsid w:val="7AC669F4"/>
    <w:rsid w:val="7AC71837"/>
    <w:rsid w:val="7AD44A03"/>
    <w:rsid w:val="7AD6220F"/>
    <w:rsid w:val="7AD66B04"/>
    <w:rsid w:val="7AD6FD33"/>
    <w:rsid w:val="7AD770EF"/>
    <w:rsid w:val="7ADBF62D"/>
    <w:rsid w:val="7ADD7B53"/>
    <w:rsid w:val="7AE14C78"/>
    <w:rsid w:val="7AE19C27"/>
    <w:rsid w:val="7AE314FF"/>
    <w:rsid w:val="7AE5C562"/>
    <w:rsid w:val="7AF18812"/>
    <w:rsid w:val="7AF5A6D7"/>
    <w:rsid w:val="7B099E48"/>
    <w:rsid w:val="7B0B80EB"/>
    <w:rsid w:val="7B0C7D5A"/>
    <w:rsid w:val="7B0F76EC"/>
    <w:rsid w:val="7B1316F8"/>
    <w:rsid w:val="7B17EFAC"/>
    <w:rsid w:val="7B1CA9F1"/>
    <w:rsid w:val="7B2060F5"/>
    <w:rsid w:val="7B293F79"/>
    <w:rsid w:val="7B2991A3"/>
    <w:rsid w:val="7B2BC8EF"/>
    <w:rsid w:val="7B2BE1AE"/>
    <w:rsid w:val="7B38CACB"/>
    <w:rsid w:val="7B51CCD2"/>
    <w:rsid w:val="7B54B11D"/>
    <w:rsid w:val="7B5E34E9"/>
    <w:rsid w:val="7B6086C5"/>
    <w:rsid w:val="7B6485C6"/>
    <w:rsid w:val="7B65A487"/>
    <w:rsid w:val="7B6717DF"/>
    <w:rsid w:val="7B68C2AF"/>
    <w:rsid w:val="7B7C6F13"/>
    <w:rsid w:val="7B7FAF4F"/>
    <w:rsid w:val="7B800C1B"/>
    <w:rsid w:val="7B8D107E"/>
    <w:rsid w:val="7B932764"/>
    <w:rsid w:val="7B967B14"/>
    <w:rsid w:val="7B9B642A"/>
    <w:rsid w:val="7B9B6434"/>
    <w:rsid w:val="7B9D4F5D"/>
    <w:rsid w:val="7BA3C3BB"/>
    <w:rsid w:val="7BB77609"/>
    <w:rsid w:val="7BBFB02E"/>
    <w:rsid w:val="7BD82F18"/>
    <w:rsid w:val="7BD859C3"/>
    <w:rsid w:val="7BDC12AA"/>
    <w:rsid w:val="7BE17183"/>
    <w:rsid w:val="7BF090FC"/>
    <w:rsid w:val="7BFB7D7D"/>
    <w:rsid w:val="7C04E066"/>
    <w:rsid w:val="7C087EB3"/>
    <w:rsid w:val="7C0B52EE"/>
    <w:rsid w:val="7C119A70"/>
    <w:rsid w:val="7C1277E1"/>
    <w:rsid w:val="7C1F0657"/>
    <w:rsid w:val="7C20ACFC"/>
    <w:rsid w:val="7C261267"/>
    <w:rsid w:val="7C379AB3"/>
    <w:rsid w:val="7C3994A6"/>
    <w:rsid w:val="7C4A7ABD"/>
    <w:rsid w:val="7C4C17DA"/>
    <w:rsid w:val="7C4CD500"/>
    <w:rsid w:val="7C589C46"/>
    <w:rsid w:val="7C597FC0"/>
    <w:rsid w:val="7C6163BA"/>
    <w:rsid w:val="7C6354B4"/>
    <w:rsid w:val="7C6401E8"/>
    <w:rsid w:val="7C660891"/>
    <w:rsid w:val="7C68E926"/>
    <w:rsid w:val="7C6A1E60"/>
    <w:rsid w:val="7C7AA762"/>
    <w:rsid w:val="7C7DA3C1"/>
    <w:rsid w:val="7C80586A"/>
    <w:rsid w:val="7C833BD2"/>
    <w:rsid w:val="7C855ED0"/>
    <w:rsid w:val="7C857DC9"/>
    <w:rsid w:val="7C8898B5"/>
    <w:rsid w:val="7C8E6401"/>
    <w:rsid w:val="7C8F63CE"/>
    <w:rsid w:val="7C94570E"/>
    <w:rsid w:val="7C96089C"/>
    <w:rsid w:val="7C9B2D6D"/>
    <w:rsid w:val="7CB40D81"/>
    <w:rsid w:val="7CB4352D"/>
    <w:rsid w:val="7CB7A33C"/>
    <w:rsid w:val="7CBEF74B"/>
    <w:rsid w:val="7CC23FF9"/>
    <w:rsid w:val="7CC70D2A"/>
    <w:rsid w:val="7CCD167D"/>
    <w:rsid w:val="7CCD43C5"/>
    <w:rsid w:val="7CD6C5E3"/>
    <w:rsid w:val="7CE5EA6A"/>
    <w:rsid w:val="7CF42237"/>
    <w:rsid w:val="7CF433CC"/>
    <w:rsid w:val="7CF61A72"/>
    <w:rsid w:val="7D058F59"/>
    <w:rsid w:val="7D068D41"/>
    <w:rsid w:val="7D0C4D2B"/>
    <w:rsid w:val="7D0F8134"/>
    <w:rsid w:val="7D139824"/>
    <w:rsid w:val="7D1FB3B6"/>
    <w:rsid w:val="7D23707A"/>
    <w:rsid w:val="7D2781B8"/>
    <w:rsid w:val="7D28A6A3"/>
    <w:rsid w:val="7D2B6ABF"/>
    <w:rsid w:val="7D2C1089"/>
    <w:rsid w:val="7D351AD5"/>
    <w:rsid w:val="7D37348B"/>
    <w:rsid w:val="7D3B92E6"/>
    <w:rsid w:val="7D41576E"/>
    <w:rsid w:val="7D48E597"/>
    <w:rsid w:val="7D519FA7"/>
    <w:rsid w:val="7D5A82E6"/>
    <w:rsid w:val="7D733F90"/>
    <w:rsid w:val="7D750A6E"/>
    <w:rsid w:val="7D7D7F2B"/>
    <w:rsid w:val="7D863A62"/>
    <w:rsid w:val="7D8AF2D6"/>
    <w:rsid w:val="7D8C7869"/>
    <w:rsid w:val="7D8E2930"/>
    <w:rsid w:val="7D944488"/>
    <w:rsid w:val="7D986DCC"/>
    <w:rsid w:val="7D9914D6"/>
    <w:rsid w:val="7DA06DFC"/>
    <w:rsid w:val="7DA14B21"/>
    <w:rsid w:val="7DC97D06"/>
    <w:rsid w:val="7DCB5995"/>
    <w:rsid w:val="7DD3EEEC"/>
    <w:rsid w:val="7DD68AC3"/>
    <w:rsid w:val="7DD9D0AC"/>
    <w:rsid w:val="7DEA1D2C"/>
    <w:rsid w:val="7DF7E398"/>
    <w:rsid w:val="7DFA852F"/>
    <w:rsid w:val="7DFB99C1"/>
    <w:rsid w:val="7DFC510D"/>
    <w:rsid w:val="7E0554C4"/>
    <w:rsid w:val="7E06D0BB"/>
    <w:rsid w:val="7E0A1B2A"/>
    <w:rsid w:val="7E0DB6D9"/>
    <w:rsid w:val="7E0F7499"/>
    <w:rsid w:val="7E192C86"/>
    <w:rsid w:val="7E1C04DD"/>
    <w:rsid w:val="7E208C9A"/>
    <w:rsid w:val="7E3E3E19"/>
    <w:rsid w:val="7E4BF066"/>
    <w:rsid w:val="7E4E7F92"/>
    <w:rsid w:val="7E573F0F"/>
    <w:rsid w:val="7E7837FD"/>
    <w:rsid w:val="7E7B6BCF"/>
    <w:rsid w:val="7E7CFFEC"/>
    <w:rsid w:val="7E86B5E0"/>
    <w:rsid w:val="7E8D4DF2"/>
    <w:rsid w:val="7E91341B"/>
    <w:rsid w:val="7E9CF7A2"/>
    <w:rsid w:val="7EA2D93F"/>
    <w:rsid w:val="7EA3D9FD"/>
    <w:rsid w:val="7EA48658"/>
    <w:rsid w:val="7EA80297"/>
    <w:rsid w:val="7EA8B552"/>
    <w:rsid w:val="7EAF2C1C"/>
    <w:rsid w:val="7EB4AF91"/>
    <w:rsid w:val="7EB627CC"/>
    <w:rsid w:val="7EB7264D"/>
    <w:rsid w:val="7EB7807D"/>
    <w:rsid w:val="7EBF2A56"/>
    <w:rsid w:val="7EC3E790"/>
    <w:rsid w:val="7EC620A2"/>
    <w:rsid w:val="7EC88555"/>
    <w:rsid w:val="7ED307CE"/>
    <w:rsid w:val="7ED77940"/>
    <w:rsid w:val="7EDA1BFC"/>
    <w:rsid w:val="7EDB65B2"/>
    <w:rsid w:val="7EDE3343"/>
    <w:rsid w:val="7EDEE4AE"/>
    <w:rsid w:val="7EE17BA1"/>
    <w:rsid w:val="7EEEA7C8"/>
    <w:rsid w:val="7EF8AAF3"/>
    <w:rsid w:val="7EFC1881"/>
    <w:rsid w:val="7F0BD280"/>
    <w:rsid w:val="7F0D2AA2"/>
    <w:rsid w:val="7F18837A"/>
    <w:rsid w:val="7F18C206"/>
    <w:rsid w:val="7F1DC1F5"/>
    <w:rsid w:val="7F2626D1"/>
    <w:rsid w:val="7F2DFBF8"/>
    <w:rsid w:val="7F362C5A"/>
    <w:rsid w:val="7F362D76"/>
    <w:rsid w:val="7F378F1C"/>
    <w:rsid w:val="7F404A7D"/>
    <w:rsid w:val="7F4D403D"/>
    <w:rsid w:val="7F554778"/>
    <w:rsid w:val="7F5EAC08"/>
    <w:rsid w:val="7F639D25"/>
    <w:rsid w:val="7F64F6E6"/>
    <w:rsid w:val="7F68F901"/>
    <w:rsid w:val="7F771FB2"/>
    <w:rsid w:val="7F7B3827"/>
    <w:rsid w:val="7F7BD803"/>
    <w:rsid w:val="7F7DCA9D"/>
    <w:rsid w:val="7F89C2AA"/>
    <w:rsid w:val="7F8A8922"/>
    <w:rsid w:val="7F937E9F"/>
    <w:rsid w:val="7F938111"/>
    <w:rsid w:val="7F9D4A75"/>
    <w:rsid w:val="7F9E90BB"/>
    <w:rsid w:val="7FA65958"/>
    <w:rsid w:val="7FAA6E56"/>
    <w:rsid w:val="7FADA960"/>
    <w:rsid w:val="7FB14843"/>
    <w:rsid w:val="7FB1B21E"/>
    <w:rsid w:val="7FB3CEDD"/>
    <w:rsid w:val="7FB46A1C"/>
    <w:rsid w:val="7FB768A3"/>
    <w:rsid w:val="7FBE6AC1"/>
    <w:rsid w:val="7FC39662"/>
    <w:rsid w:val="7FC3F3C9"/>
    <w:rsid w:val="7FCB2A09"/>
    <w:rsid w:val="7FD6769F"/>
    <w:rsid w:val="7FE9D3E0"/>
    <w:rsid w:val="7FEE59FE"/>
    <w:rsid w:val="7FEEA89D"/>
    <w:rsid w:val="7FF2257A"/>
    <w:rsid w:val="7FFCC4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BA009"/>
  <w15:docId w15:val="{F9F2FA88-0999-40B8-BFB0-616A2A386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EA278F"/>
    <w:rPr>
      <w:rFonts w:cs="Calibri"/>
      <w:lang w:val="en-GB"/>
    </w:rPr>
  </w:style>
  <w:style w:type="paragraph" w:styleId="Heading1">
    <w:name w:val="heading 1"/>
    <w:basedOn w:val="Normal"/>
    <w:link w:val="Heading1Char"/>
    <w:uiPriority w:val="1"/>
    <w:qFormat/>
    <w:pPr>
      <w:spacing w:before="19"/>
      <w:ind w:left="100"/>
      <w:outlineLvl w:val="0"/>
    </w:pPr>
    <w:rPr>
      <w:rFonts w:ascii="Calibri Light" w:hAnsi="Calibri Light" w:eastAsia="Calibri Light" w:cs="Calibri Light"/>
      <w:sz w:val="32"/>
      <w:szCs w:val="32"/>
    </w:rPr>
  </w:style>
  <w:style w:type="paragraph" w:styleId="Heading2">
    <w:name w:val="heading 2"/>
    <w:basedOn w:val="Normal"/>
    <w:link w:val="Heading2Char"/>
    <w:uiPriority w:val="1"/>
    <w:qFormat/>
    <w:pPr>
      <w:ind w:left="100"/>
      <w:outlineLvl w:val="1"/>
    </w:pPr>
    <w:rPr>
      <w:rFonts w:ascii="Calibri Light" w:hAnsi="Calibri Light" w:eastAsia="Calibri Light" w:cs="Calibri Light"/>
      <w:sz w:val="26"/>
      <w:szCs w:val="26"/>
    </w:rPr>
  </w:style>
  <w:style w:type="paragraph" w:styleId="Heading3">
    <w:name w:val="heading 3"/>
    <w:basedOn w:val="Normal"/>
    <w:link w:val="Heading3Char"/>
    <w:uiPriority w:val="1"/>
    <w:qFormat/>
    <w:pPr>
      <w:ind w:left="100"/>
      <w:outlineLvl w:val="2"/>
    </w:pPr>
    <w:rPr>
      <w:b/>
      <w:bCs/>
      <w:sz w:val="24"/>
      <w:szCs w:val="24"/>
    </w:rPr>
  </w:style>
  <w:style w:type="paragraph" w:styleId="Heading4">
    <w:name w:val="heading 4"/>
    <w:basedOn w:val="Normal"/>
    <w:link w:val="Heading4Char"/>
    <w:uiPriority w:val="1"/>
    <w:qFormat/>
    <w:pPr>
      <w:ind w:left="100"/>
      <w:outlineLvl w:val="3"/>
    </w:pPr>
    <w:rPr>
      <w:b/>
      <w:bCs/>
      <w:sz w:val="23"/>
      <w:szCs w:val="23"/>
    </w:rPr>
  </w:style>
  <w:style w:type="paragraph" w:styleId="Heading5">
    <w:name w:val="heading 5"/>
    <w:basedOn w:val="Normal"/>
    <w:link w:val="Heading5Char"/>
    <w:uiPriority w:val="1"/>
    <w:qFormat/>
    <w:pPr>
      <w:ind w:left="100"/>
      <w:outlineLvl w:val="4"/>
    </w:pPr>
    <w:rPr>
      <w:b/>
      <w:bCs/>
    </w:rPr>
  </w:style>
  <w:style w:type="paragraph" w:styleId="Heading6">
    <w:name w:val="heading 6"/>
    <w:basedOn w:val="Normal"/>
    <w:next w:val="Normal"/>
    <w:link w:val="Heading6Char"/>
    <w:uiPriority w:val="9"/>
    <w:unhideWhenUsed/>
    <w:qFormat/>
    <w:rsid w:val="004D107C"/>
    <w:pPr>
      <w:keepNext/>
      <w:keepLines/>
      <w:spacing w:before="40"/>
      <w:outlineLvl w:val="5"/>
    </w:pPr>
    <w:rPr>
      <w:rFonts w:asciiTheme="majorHAnsi" w:hAnsiTheme="majorHAnsi" w:eastAsiaTheme="majorEastAsia" w:cstheme="majorBidi"/>
      <w:color w:val="243F60"/>
    </w:rPr>
  </w:style>
  <w:style w:type="paragraph" w:styleId="Heading7">
    <w:name w:val="heading 7"/>
    <w:basedOn w:val="Normal"/>
    <w:next w:val="Normal"/>
    <w:link w:val="Heading7Char"/>
    <w:uiPriority w:val="9"/>
    <w:unhideWhenUsed/>
    <w:qFormat/>
    <w:rsid w:val="004D107C"/>
    <w:pPr>
      <w:keepNext/>
      <w:keepLines/>
      <w:spacing w:before="40"/>
      <w:outlineLvl w:val="6"/>
    </w:pPr>
    <w:rPr>
      <w:rFonts w:asciiTheme="majorHAnsi" w:hAnsiTheme="majorHAnsi" w:eastAsiaTheme="majorEastAsia" w:cstheme="majorBidi"/>
      <w:i/>
      <w:iCs/>
      <w:color w:val="243F60"/>
    </w:rPr>
  </w:style>
  <w:style w:type="paragraph" w:styleId="Heading8">
    <w:name w:val="heading 8"/>
    <w:basedOn w:val="Normal"/>
    <w:next w:val="Normal"/>
    <w:link w:val="Heading8Char"/>
    <w:uiPriority w:val="9"/>
    <w:unhideWhenUsed/>
    <w:qFormat/>
    <w:rsid w:val="004D107C"/>
    <w:pPr>
      <w:keepNext/>
      <w:keepLines/>
      <w:spacing w:before="4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004D107C"/>
    <w:pPr>
      <w:keepNext/>
      <w:keepLines/>
      <w:spacing w:before="4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uiPriority w:val="39"/>
    <w:qFormat/>
    <w:pPr>
      <w:spacing w:before="122"/>
      <w:ind w:left="100"/>
    </w:pPr>
  </w:style>
  <w:style w:type="paragraph" w:styleId="TOC2">
    <w:name w:val="toc 2"/>
    <w:basedOn w:val="Normal"/>
    <w:uiPriority w:val="39"/>
    <w:qFormat/>
    <w:pPr>
      <w:spacing w:before="120"/>
      <w:ind w:left="321"/>
    </w:pPr>
  </w:style>
  <w:style w:type="paragraph" w:styleId="BodyText">
    <w:name w:val="Body Text"/>
    <w:basedOn w:val="Normal"/>
    <w:link w:val="BodyTextChar"/>
    <w:uiPriority w:val="1"/>
    <w:qFormat/>
  </w:style>
  <w:style w:type="paragraph" w:styleId="ListParagraph">
    <w:name w:val="List Paragraph"/>
    <w:basedOn w:val="Normal"/>
    <w:uiPriority w:val="34"/>
    <w:qFormat/>
    <w:pPr>
      <w:ind w:left="666" w:hanging="566"/>
      <w:jc w:val="both"/>
    </w:pPr>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F442FA"/>
    <w:pPr>
      <w:tabs>
        <w:tab w:val="center" w:pos="4513"/>
        <w:tab w:val="right" w:pos="9026"/>
      </w:tabs>
    </w:pPr>
  </w:style>
  <w:style w:type="character" w:styleId="HeaderChar" w:customStyle="1">
    <w:name w:val="Header Char"/>
    <w:basedOn w:val="DefaultParagraphFont"/>
    <w:link w:val="Header"/>
    <w:uiPriority w:val="99"/>
    <w:rsid w:val="00F442FA"/>
    <w:rPr>
      <w:rFonts w:ascii="Calibri" w:hAnsi="Calibri" w:eastAsia="Calibri" w:cs="Calibri"/>
    </w:rPr>
  </w:style>
  <w:style w:type="paragraph" w:styleId="Footer">
    <w:name w:val="footer"/>
    <w:basedOn w:val="Normal"/>
    <w:link w:val="FooterChar"/>
    <w:uiPriority w:val="99"/>
    <w:unhideWhenUsed/>
    <w:rsid w:val="00F442FA"/>
    <w:pPr>
      <w:tabs>
        <w:tab w:val="center" w:pos="4513"/>
        <w:tab w:val="right" w:pos="9026"/>
      </w:tabs>
    </w:pPr>
  </w:style>
  <w:style w:type="character" w:styleId="FooterChar" w:customStyle="1">
    <w:name w:val="Footer Char"/>
    <w:basedOn w:val="DefaultParagraphFont"/>
    <w:link w:val="Footer"/>
    <w:uiPriority w:val="99"/>
    <w:rsid w:val="00F442FA"/>
    <w:rPr>
      <w:rFonts w:ascii="Calibri" w:hAnsi="Calibri" w:eastAsia="Calibri" w:cs="Calibri"/>
    </w:rPr>
  </w:style>
  <w:style w:type="character" w:styleId="CommentReference">
    <w:name w:val="annotation reference"/>
    <w:basedOn w:val="DefaultParagraphFont"/>
    <w:uiPriority w:val="99"/>
    <w:semiHidden/>
    <w:unhideWhenUsed/>
    <w:rsid w:val="00134854"/>
    <w:rPr>
      <w:sz w:val="16"/>
      <w:szCs w:val="16"/>
    </w:rPr>
  </w:style>
  <w:style w:type="paragraph" w:styleId="CommentText">
    <w:name w:val="annotation text"/>
    <w:basedOn w:val="Normal"/>
    <w:link w:val="CommentTextChar"/>
    <w:uiPriority w:val="99"/>
    <w:unhideWhenUsed/>
    <w:rsid w:val="00134854"/>
    <w:rPr>
      <w:sz w:val="20"/>
      <w:szCs w:val="20"/>
    </w:rPr>
  </w:style>
  <w:style w:type="character" w:styleId="CommentTextChar" w:customStyle="1">
    <w:name w:val="Comment Text Char"/>
    <w:basedOn w:val="DefaultParagraphFont"/>
    <w:link w:val="CommentText"/>
    <w:uiPriority w:val="99"/>
    <w:rsid w:val="00134854"/>
    <w:rPr>
      <w:rFonts w:ascii="Calibri" w:hAnsi="Calibri" w:eastAsia="Calibri" w:cs="Calibri"/>
      <w:sz w:val="20"/>
      <w:szCs w:val="20"/>
    </w:rPr>
  </w:style>
  <w:style w:type="paragraph" w:styleId="CommentSubject">
    <w:name w:val="annotation subject"/>
    <w:basedOn w:val="CommentText"/>
    <w:next w:val="CommentText"/>
    <w:link w:val="CommentSubjectChar"/>
    <w:uiPriority w:val="99"/>
    <w:semiHidden/>
    <w:unhideWhenUsed/>
    <w:rsid w:val="00134854"/>
    <w:rPr>
      <w:b/>
      <w:bCs/>
    </w:rPr>
  </w:style>
  <w:style w:type="character" w:styleId="CommentSubjectChar" w:customStyle="1">
    <w:name w:val="Comment Subject Char"/>
    <w:basedOn w:val="CommentTextChar"/>
    <w:link w:val="CommentSubject"/>
    <w:uiPriority w:val="99"/>
    <w:semiHidden/>
    <w:rsid w:val="00134854"/>
    <w:rPr>
      <w:rFonts w:ascii="Calibri" w:hAnsi="Calibri" w:eastAsia="Calibri" w:cs="Calibri"/>
      <w:b/>
      <w:bCs/>
      <w:sz w:val="20"/>
      <w:szCs w:val="20"/>
    </w:rPr>
  </w:style>
  <w:style w:type="paragraph" w:styleId="BalloonText">
    <w:name w:val="Balloon Text"/>
    <w:basedOn w:val="Normal"/>
    <w:link w:val="BalloonTextChar"/>
    <w:uiPriority w:val="99"/>
    <w:semiHidden/>
    <w:unhideWhenUsed/>
    <w:rsid w:val="001348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34854"/>
    <w:rPr>
      <w:rFonts w:ascii="Segoe UI" w:hAnsi="Segoe UI" w:eastAsia="Calibri" w:cs="Segoe UI"/>
      <w:sz w:val="18"/>
      <w:szCs w:val="18"/>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2Char" w:customStyle="1">
    <w:name w:val="Heading 2 Char"/>
    <w:basedOn w:val="DefaultParagraphFont"/>
    <w:link w:val="Heading2"/>
    <w:uiPriority w:val="1"/>
    <w:rsid w:val="00AA7282"/>
    <w:rPr>
      <w:rFonts w:ascii="Calibri Light" w:hAnsi="Calibri Light" w:eastAsia="Calibri Light" w:cs="Calibri Light"/>
      <w:sz w:val="26"/>
      <w:szCs w:val="26"/>
    </w:rPr>
  </w:style>
  <w:style w:type="character" w:styleId="BodyTextChar" w:customStyle="1">
    <w:name w:val="Body Text Char"/>
    <w:basedOn w:val="DefaultParagraphFont"/>
    <w:link w:val="BodyText"/>
    <w:uiPriority w:val="1"/>
    <w:rsid w:val="00AA7282"/>
    <w:rPr>
      <w:rFonts w:ascii="Calibri" w:hAnsi="Calibri" w:eastAsia="Calibri" w:cs="Calibri"/>
    </w:rPr>
  </w:style>
  <w:style w:type="character" w:styleId="Heading1Char" w:customStyle="1">
    <w:name w:val="Heading 1 Char"/>
    <w:basedOn w:val="DefaultParagraphFont"/>
    <w:link w:val="Heading1"/>
    <w:uiPriority w:val="1"/>
    <w:rsid w:val="00AA7282"/>
    <w:rPr>
      <w:rFonts w:ascii="Calibri Light" w:hAnsi="Calibri Light" w:eastAsia="Calibri Light" w:cs="Calibri Light"/>
      <w:sz w:val="32"/>
      <w:szCs w:val="32"/>
    </w:rPr>
  </w:style>
  <w:style w:type="character" w:styleId="Mention">
    <w:name w:val="Mention"/>
    <w:basedOn w:val="DefaultParagraphFont"/>
    <w:uiPriority w:val="99"/>
    <w:unhideWhenUsed/>
    <w:rsid w:val="00817BA0"/>
    <w:rPr>
      <w:color w:val="2B579A"/>
      <w:shd w:val="clear" w:color="auto" w:fill="E1DFDD"/>
    </w:rPr>
  </w:style>
  <w:style w:type="character" w:styleId="Heading4Char" w:customStyle="1">
    <w:name w:val="Heading 4 Char"/>
    <w:basedOn w:val="DefaultParagraphFont"/>
    <w:link w:val="Heading4"/>
    <w:uiPriority w:val="1"/>
    <w:rsid w:val="009467C0"/>
    <w:rPr>
      <w:rFonts w:ascii="Calibri" w:hAnsi="Calibri" w:eastAsia="Calibri" w:cs="Calibri"/>
      <w:b/>
      <w:bCs/>
      <w:sz w:val="23"/>
      <w:szCs w:val="23"/>
    </w:rPr>
  </w:style>
  <w:style w:type="character" w:styleId="Heading3Char" w:customStyle="1">
    <w:name w:val="Heading 3 Char"/>
    <w:basedOn w:val="DefaultParagraphFont"/>
    <w:link w:val="Heading3"/>
    <w:uiPriority w:val="1"/>
    <w:rsid w:val="000B340C"/>
    <w:rPr>
      <w:rFonts w:ascii="Calibri" w:hAnsi="Calibri" w:eastAsia="Calibri" w:cs="Calibri"/>
      <w:b/>
      <w:bCs/>
      <w:sz w:val="24"/>
      <w:szCs w:val="24"/>
    </w:rPr>
  </w:style>
  <w:style w:type="character" w:styleId="FootnoteReference">
    <w:name w:val="footnote reference"/>
    <w:basedOn w:val="DefaultParagraphFont"/>
    <w:uiPriority w:val="99"/>
    <w:semiHidden/>
    <w:unhideWhenUsed/>
    <w:rPr>
      <w:vertAlign w:val="superscript"/>
    </w:rPr>
  </w:style>
  <w:style w:type="character" w:styleId="Heading5Char" w:customStyle="1">
    <w:name w:val="Heading 5 Char"/>
    <w:basedOn w:val="DefaultParagraphFont"/>
    <w:link w:val="Heading5"/>
    <w:uiPriority w:val="1"/>
    <w:rsid w:val="00777EEC"/>
    <w:rPr>
      <w:rFonts w:ascii="Calibri" w:hAnsi="Calibri" w:eastAsia="Calibri" w:cs="Calibri"/>
      <w:b/>
      <w:bCs/>
    </w:rPr>
  </w:style>
  <w:style w:type="character" w:styleId="FootnoteTextChar" w:customStyle="1">
    <w:name w:val="Footnote Text Char"/>
    <w:basedOn w:val="DefaultParagraphFont"/>
    <w:link w:val="FootnoteText"/>
    <w:uiPriority w:val="99"/>
    <w:semiHidden/>
    <w:rsid w:val="00FF7A79"/>
    <w:rPr>
      <w:rFonts w:ascii="Calibri" w:hAnsi="Calibri" w:eastAsia="Calibri" w:cs="Calibri"/>
      <w:sz w:val="20"/>
      <w:szCs w:val="20"/>
    </w:rPr>
  </w:style>
  <w:style w:type="paragraph" w:styleId="FootnoteText">
    <w:name w:val="footnote text"/>
    <w:basedOn w:val="Normal"/>
    <w:link w:val="FootnoteTextChar"/>
    <w:uiPriority w:val="99"/>
    <w:semiHidden/>
    <w:unhideWhenUsed/>
    <w:rPr>
      <w:sz w:val="20"/>
      <w:szCs w:val="20"/>
    </w:rPr>
  </w:style>
  <w:style w:type="character" w:styleId="UnresolvedMention">
    <w:name w:val="Unresolved Mention"/>
    <w:basedOn w:val="DefaultParagraphFont"/>
    <w:uiPriority w:val="99"/>
    <w:semiHidden/>
    <w:unhideWhenUsed/>
    <w:rsid w:val="00173E2C"/>
    <w:rPr>
      <w:color w:val="605E5C"/>
      <w:shd w:val="clear" w:color="auto" w:fill="E1DFDD"/>
    </w:rPr>
  </w:style>
  <w:style w:type="paragraph" w:styleId="Default" w:customStyle="1">
    <w:name w:val="Default"/>
    <w:rsid w:val="00667005"/>
    <w:pPr>
      <w:widowControl/>
      <w:adjustRightInd w:val="0"/>
    </w:pPr>
    <w:rPr>
      <w:rFonts w:ascii="Calibri" w:hAnsi="Calibri" w:cs="Calibri"/>
      <w:color w:val="000000"/>
      <w:sz w:val="24"/>
      <w:szCs w:val="24"/>
      <w:lang w:val="en-GB"/>
    </w:rPr>
  </w:style>
  <w:style w:type="character" w:styleId="cf01" w:customStyle="1">
    <w:name w:val="cf01"/>
    <w:basedOn w:val="DefaultParagraphFont"/>
    <w:rsid w:val="00B63660"/>
    <w:rPr>
      <w:rFonts w:hint="default" w:ascii="Segoe UI" w:hAnsi="Segoe UI" w:cs="Segoe UI"/>
      <w:sz w:val="18"/>
      <w:szCs w:val="18"/>
    </w:rPr>
  </w:style>
  <w:style w:type="character" w:styleId="Heading6Char" w:customStyle="1">
    <w:name w:val="Heading 6 Char"/>
    <w:basedOn w:val="DefaultParagraphFont"/>
    <w:link w:val="Heading6"/>
    <w:uiPriority w:val="9"/>
    <w:rsid w:val="004D107C"/>
    <w:rPr>
      <w:rFonts w:asciiTheme="majorHAnsi" w:hAnsiTheme="majorHAnsi" w:eastAsiaTheme="majorEastAsia" w:cstheme="majorBidi"/>
      <w:color w:val="243F60"/>
      <w:lang w:val="en-GB"/>
    </w:rPr>
  </w:style>
  <w:style w:type="character" w:styleId="Heading7Char" w:customStyle="1">
    <w:name w:val="Heading 7 Char"/>
    <w:basedOn w:val="DefaultParagraphFont"/>
    <w:link w:val="Heading7"/>
    <w:uiPriority w:val="9"/>
    <w:rsid w:val="004D107C"/>
    <w:rPr>
      <w:rFonts w:asciiTheme="majorHAnsi" w:hAnsiTheme="majorHAnsi" w:eastAsiaTheme="majorEastAsia" w:cstheme="majorBidi"/>
      <w:i/>
      <w:iCs/>
      <w:color w:val="243F60"/>
      <w:lang w:val="en-GB"/>
    </w:rPr>
  </w:style>
  <w:style w:type="character" w:styleId="Heading8Char" w:customStyle="1">
    <w:name w:val="Heading 8 Char"/>
    <w:basedOn w:val="DefaultParagraphFont"/>
    <w:link w:val="Heading8"/>
    <w:uiPriority w:val="9"/>
    <w:rsid w:val="004D107C"/>
    <w:rPr>
      <w:rFonts w:asciiTheme="majorHAnsi" w:hAnsiTheme="majorHAnsi" w:eastAsiaTheme="majorEastAsia" w:cstheme="majorBidi"/>
      <w:color w:val="272727"/>
      <w:sz w:val="21"/>
      <w:szCs w:val="21"/>
      <w:lang w:val="en-GB"/>
    </w:rPr>
  </w:style>
  <w:style w:type="character" w:styleId="Heading9Char" w:customStyle="1">
    <w:name w:val="Heading 9 Char"/>
    <w:basedOn w:val="DefaultParagraphFont"/>
    <w:link w:val="Heading9"/>
    <w:uiPriority w:val="9"/>
    <w:rsid w:val="004D107C"/>
    <w:rPr>
      <w:rFonts w:asciiTheme="majorHAnsi" w:hAnsiTheme="majorHAnsi" w:eastAsiaTheme="majorEastAsia" w:cstheme="majorBidi"/>
      <w:i/>
      <w:iCs/>
      <w:color w:val="272727"/>
      <w:sz w:val="21"/>
      <w:szCs w:val="21"/>
      <w:lang w:val="en-GB"/>
    </w:rPr>
  </w:style>
  <w:style w:type="paragraph" w:styleId="Title">
    <w:name w:val="Title"/>
    <w:basedOn w:val="Normal"/>
    <w:next w:val="Normal"/>
    <w:link w:val="TitleChar"/>
    <w:uiPriority w:val="10"/>
    <w:qFormat/>
    <w:rsid w:val="004D107C"/>
    <w:pPr>
      <w:contextualSpacing/>
    </w:pPr>
    <w:rPr>
      <w:rFonts w:asciiTheme="majorHAnsi" w:hAnsiTheme="majorHAnsi" w:eastAsiaTheme="majorEastAsia" w:cstheme="majorBidi"/>
      <w:sz w:val="56"/>
      <w:szCs w:val="56"/>
    </w:rPr>
  </w:style>
  <w:style w:type="character" w:styleId="TitleChar" w:customStyle="1">
    <w:name w:val="Title Char"/>
    <w:basedOn w:val="DefaultParagraphFont"/>
    <w:link w:val="Title"/>
    <w:uiPriority w:val="10"/>
    <w:rsid w:val="004D107C"/>
    <w:rPr>
      <w:rFonts w:asciiTheme="majorHAnsi" w:hAnsiTheme="majorHAnsi" w:eastAsiaTheme="majorEastAsia" w:cstheme="majorBidi"/>
      <w:sz w:val="56"/>
      <w:szCs w:val="56"/>
      <w:lang w:val="en-GB"/>
    </w:rPr>
  </w:style>
  <w:style w:type="paragraph" w:styleId="Subtitle">
    <w:name w:val="Subtitle"/>
    <w:basedOn w:val="Normal"/>
    <w:next w:val="Normal"/>
    <w:link w:val="SubtitleChar"/>
    <w:uiPriority w:val="11"/>
    <w:qFormat/>
    <w:rsid w:val="004D107C"/>
    <w:rPr>
      <w:rFonts w:eastAsiaTheme="minorEastAsia"/>
      <w:color w:val="5A5A5A"/>
    </w:rPr>
  </w:style>
  <w:style w:type="character" w:styleId="SubtitleChar" w:customStyle="1">
    <w:name w:val="Subtitle Char"/>
    <w:basedOn w:val="DefaultParagraphFont"/>
    <w:link w:val="Subtitle"/>
    <w:uiPriority w:val="11"/>
    <w:rsid w:val="004D107C"/>
    <w:rPr>
      <w:rFonts w:cs="Calibri" w:eastAsiaTheme="minorEastAsia"/>
      <w:color w:val="5A5A5A"/>
      <w:lang w:val="en-GB"/>
    </w:rPr>
  </w:style>
  <w:style w:type="paragraph" w:styleId="Quote">
    <w:name w:val="Quote"/>
    <w:basedOn w:val="Normal"/>
    <w:next w:val="Normal"/>
    <w:link w:val="QuoteChar"/>
    <w:uiPriority w:val="29"/>
    <w:qFormat/>
    <w:rsid w:val="004D107C"/>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rsid w:val="004D107C"/>
    <w:rPr>
      <w:rFonts w:cs="Calibri"/>
      <w:i/>
      <w:iCs/>
      <w:color w:val="404040" w:themeColor="text1" w:themeTint="BF"/>
      <w:lang w:val="en-GB"/>
    </w:rPr>
  </w:style>
  <w:style w:type="paragraph" w:styleId="IntenseQuote">
    <w:name w:val="Intense Quote"/>
    <w:basedOn w:val="Normal"/>
    <w:next w:val="Normal"/>
    <w:link w:val="IntenseQuoteChar"/>
    <w:uiPriority w:val="30"/>
    <w:qFormat/>
    <w:rsid w:val="004D107C"/>
    <w:pPr>
      <w:spacing w:before="360" w:after="360"/>
      <w:ind w:left="864" w:right="864"/>
      <w:jc w:val="center"/>
    </w:pPr>
    <w:rPr>
      <w:i/>
      <w:iCs/>
      <w:color w:val="4F81BD" w:themeColor="accent1"/>
    </w:rPr>
  </w:style>
  <w:style w:type="character" w:styleId="IntenseQuoteChar" w:customStyle="1">
    <w:name w:val="Intense Quote Char"/>
    <w:basedOn w:val="DefaultParagraphFont"/>
    <w:link w:val="IntenseQuote"/>
    <w:uiPriority w:val="30"/>
    <w:rsid w:val="004D107C"/>
    <w:rPr>
      <w:rFonts w:cs="Calibri"/>
      <w:i/>
      <w:iCs/>
      <w:color w:val="4F81BD" w:themeColor="accent1"/>
      <w:lang w:val="en-GB"/>
    </w:rPr>
  </w:style>
  <w:style w:type="paragraph" w:styleId="TOC3">
    <w:name w:val="toc 3"/>
    <w:basedOn w:val="Normal"/>
    <w:next w:val="Normal"/>
    <w:uiPriority w:val="39"/>
    <w:unhideWhenUsed/>
    <w:rsid w:val="004D107C"/>
    <w:pPr>
      <w:spacing w:after="100"/>
      <w:ind w:left="440"/>
    </w:pPr>
  </w:style>
  <w:style w:type="paragraph" w:styleId="TOC4">
    <w:name w:val="toc 4"/>
    <w:basedOn w:val="Normal"/>
    <w:next w:val="Normal"/>
    <w:uiPriority w:val="39"/>
    <w:unhideWhenUsed/>
    <w:rsid w:val="004D107C"/>
    <w:pPr>
      <w:spacing w:after="100"/>
      <w:ind w:left="660"/>
    </w:pPr>
  </w:style>
  <w:style w:type="paragraph" w:styleId="TOC5">
    <w:name w:val="toc 5"/>
    <w:basedOn w:val="Normal"/>
    <w:next w:val="Normal"/>
    <w:uiPriority w:val="39"/>
    <w:unhideWhenUsed/>
    <w:rsid w:val="004D107C"/>
    <w:pPr>
      <w:spacing w:after="100"/>
      <w:ind w:left="880"/>
    </w:pPr>
  </w:style>
  <w:style w:type="paragraph" w:styleId="TOC6">
    <w:name w:val="toc 6"/>
    <w:basedOn w:val="Normal"/>
    <w:next w:val="Normal"/>
    <w:uiPriority w:val="39"/>
    <w:unhideWhenUsed/>
    <w:rsid w:val="004D107C"/>
    <w:pPr>
      <w:spacing w:after="100"/>
      <w:ind w:left="1100"/>
    </w:pPr>
  </w:style>
  <w:style w:type="paragraph" w:styleId="TOC7">
    <w:name w:val="toc 7"/>
    <w:basedOn w:val="Normal"/>
    <w:next w:val="Normal"/>
    <w:uiPriority w:val="39"/>
    <w:unhideWhenUsed/>
    <w:rsid w:val="004D107C"/>
    <w:pPr>
      <w:spacing w:after="100"/>
      <w:ind w:left="1320"/>
    </w:pPr>
  </w:style>
  <w:style w:type="paragraph" w:styleId="TOC8">
    <w:name w:val="toc 8"/>
    <w:basedOn w:val="Normal"/>
    <w:next w:val="Normal"/>
    <w:uiPriority w:val="39"/>
    <w:unhideWhenUsed/>
    <w:rsid w:val="004D107C"/>
    <w:pPr>
      <w:spacing w:after="100"/>
      <w:ind w:left="1540"/>
    </w:pPr>
  </w:style>
  <w:style w:type="paragraph" w:styleId="TOC9">
    <w:name w:val="toc 9"/>
    <w:basedOn w:val="Normal"/>
    <w:next w:val="Normal"/>
    <w:uiPriority w:val="39"/>
    <w:unhideWhenUsed/>
    <w:rsid w:val="004D107C"/>
    <w:pPr>
      <w:spacing w:after="100"/>
      <w:ind w:left="1760"/>
    </w:pPr>
  </w:style>
  <w:style w:type="paragraph" w:styleId="EndnoteText">
    <w:name w:val="endnote text"/>
    <w:basedOn w:val="Normal"/>
    <w:link w:val="EndnoteTextChar"/>
    <w:uiPriority w:val="99"/>
    <w:semiHidden/>
    <w:unhideWhenUsed/>
    <w:rsid w:val="004D107C"/>
    <w:rPr>
      <w:sz w:val="20"/>
      <w:szCs w:val="20"/>
    </w:rPr>
  </w:style>
  <w:style w:type="character" w:styleId="EndnoteTextChar" w:customStyle="1">
    <w:name w:val="Endnote Text Char"/>
    <w:basedOn w:val="DefaultParagraphFont"/>
    <w:link w:val="EndnoteText"/>
    <w:uiPriority w:val="99"/>
    <w:semiHidden/>
    <w:rsid w:val="004D107C"/>
    <w:rPr>
      <w:rFonts w:cs="Calibri"/>
      <w:sz w:val="20"/>
      <w:szCs w:val="20"/>
      <w:lang w:val="en-GB"/>
    </w:rPr>
  </w:style>
  <w:style w:type="paragraph" w:styleId="pf0" w:customStyle="1">
    <w:name w:val="pf0"/>
    <w:basedOn w:val="Normal"/>
    <w:rsid w:val="002E45B2"/>
    <w:pPr>
      <w:widowControl/>
      <w:autoSpaceDE/>
      <w:autoSpaceDN/>
      <w:spacing w:before="100" w:beforeAutospacing="1" w:after="100" w:afterAutospacing="1"/>
    </w:pPr>
    <w:rPr>
      <w:rFonts w:ascii="Times New Roman" w:hAnsi="Times New Roman" w:eastAsia="Times New Roman" w:cs="Times New Roman"/>
      <w:sz w:val="24"/>
      <w:szCs w:val="24"/>
      <w:lang w:eastAsia="en-GB"/>
    </w:rPr>
  </w:style>
  <w:style w:type="paragraph" w:styleId="Revision">
    <w:name w:val="Revision"/>
    <w:hidden/>
    <w:uiPriority w:val="99"/>
    <w:semiHidden/>
    <w:rsid w:val="006D460A"/>
    <w:pPr>
      <w:widowControl/>
      <w:autoSpaceDE/>
      <w:autoSpaceDN/>
    </w:pPr>
    <w:rPr>
      <w:rFonts w:cs="Calibri"/>
      <w:lang w:val="en-GB"/>
    </w:rPr>
  </w:style>
  <w:style w:type="character" w:styleId="FollowedHyperlink">
    <w:name w:val="FollowedHyperlink"/>
    <w:basedOn w:val="DefaultParagraphFont"/>
    <w:uiPriority w:val="99"/>
    <w:semiHidden/>
    <w:unhideWhenUsed/>
    <w:rsid w:val="00A767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439">
      <w:bodyDiv w:val="1"/>
      <w:marLeft w:val="0"/>
      <w:marRight w:val="0"/>
      <w:marTop w:val="0"/>
      <w:marBottom w:val="0"/>
      <w:divBdr>
        <w:top w:val="none" w:sz="0" w:space="0" w:color="auto"/>
        <w:left w:val="none" w:sz="0" w:space="0" w:color="auto"/>
        <w:bottom w:val="none" w:sz="0" w:space="0" w:color="auto"/>
        <w:right w:val="none" w:sz="0" w:space="0" w:color="auto"/>
      </w:divBdr>
    </w:div>
    <w:div w:id="18161474">
      <w:bodyDiv w:val="1"/>
      <w:marLeft w:val="0"/>
      <w:marRight w:val="0"/>
      <w:marTop w:val="0"/>
      <w:marBottom w:val="0"/>
      <w:divBdr>
        <w:top w:val="none" w:sz="0" w:space="0" w:color="auto"/>
        <w:left w:val="none" w:sz="0" w:space="0" w:color="auto"/>
        <w:bottom w:val="none" w:sz="0" w:space="0" w:color="auto"/>
        <w:right w:val="none" w:sz="0" w:space="0" w:color="auto"/>
      </w:divBdr>
      <w:divsChild>
        <w:div w:id="1435201887">
          <w:marLeft w:val="0"/>
          <w:marRight w:val="0"/>
          <w:marTop w:val="0"/>
          <w:marBottom w:val="0"/>
          <w:divBdr>
            <w:top w:val="none" w:sz="0" w:space="0" w:color="auto"/>
            <w:left w:val="none" w:sz="0" w:space="0" w:color="auto"/>
            <w:bottom w:val="none" w:sz="0" w:space="0" w:color="auto"/>
            <w:right w:val="none" w:sz="0" w:space="0" w:color="auto"/>
          </w:divBdr>
        </w:div>
      </w:divsChild>
    </w:div>
    <w:div w:id="21174407">
      <w:bodyDiv w:val="1"/>
      <w:marLeft w:val="0"/>
      <w:marRight w:val="0"/>
      <w:marTop w:val="0"/>
      <w:marBottom w:val="0"/>
      <w:divBdr>
        <w:top w:val="none" w:sz="0" w:space="0" w:color="auto"/>
        <w:left w:val="none" w:sz="0" w:space="0" w:color="auto"/>
        <w:bottom w:val="none" w:sz="0" w:space="0" w:color="auto"/>
        <w:right w:val="none" w:sz="0" w:space="0" w:color="auto"/>
      </w:divBdr>
      <w:divsChild>
        <w:div w:id="847064894">
          <w:marLeft w:val="0"/>
          <w:marRight w:val="0"/>
          <w:marTop w:val="0"/>
          <w:marBottom w:val="0"/>
          <w:divBdr>
            <w:top w:val="none" w:sz="0" w:space="0" w:color="auto"/>
            <w:left w:val="none" w:sz="0" w:space="0" w:color="auto"/>
            <w:bottom w:val="none" w:sz="0" w:space="0" w:color="auto"/>
            <w:right w:val="none" w:sz="0" w:space="0" w:color="auto"/>
          </w:divBdr>
        </w:div>
      </w:divsChild>
    </w:div>
    <w:div w:id="27417275">
      <w:bodyDiv w:val="1"/>
      <w:marLeft w:val="0"/>
      <w:marRight w:val="0"/>
      <w:marTop w:val="0"/>
      <w:marBottom w:val="0"/>
      <w:divBdr>
        <w:top w:val="none" w:sz="0" w:space="0" w:color="auto"/>
        <w:left w:val="none" w:sz="0" w:space="0" w:color="auto"/>
        <w:bottom w:val="none" w:sz="0" w:space="0" w:color="auto"/>
        <w:right w:val="none" w:sz="0" w:space="0" w:color="auto"/>
      </w:divBdr>
      <w:divsChild>
        <w:div w:id="455412066">
          <w:marLeft w:val="0"/>
          <w:marRight w:val="0"/>
          <w:marTop w:val="0"/>
          <w:marBottom w:val="0"/>
          <w:divBdr>
            <w:top w:val="none" w:sz="0" w:space="0" w:color="auto"/>
            <w:left w:val="none" w:sz="0" w:space="0" w:color="auto"/>
            <w:bottom w:val="none" w:sz="0" w:space="0" w:color="auto"/>
            <w:right w:val="none" w:sz="0" w:space="0" w:color="auto"/>
          </w:divBdr>
        </w:div>
      </w:divsChild>
    </w:div>
    <w:div w:id="34502430">
      <w:bodyDiv w:val="1"/>
      <w:marLeft w:val="0"/>
      <w:marRight w:val="0"/>
      <w:marTop w:val="0"/>
      <w:marBottom w:val="0"/>
      <w:divBdr>
        <w:top w:val="none" w:sz="0" w:space="0" w:color="auto"/>
        <w:left w:val="none" w:sz="0" w:space="0" w:color="auto"/>
        <w:bottom w:val="none" w:sz="0" w:space="0" w:color="auto"/>
        <w:right w:val="none" w:sz="0" w:space="0" w:color="auto"/>
      </w:divBdr>
      <w:divsChild>
        <w:div w:id="724836057">
          <w:marLeft w:val="0"/>
          <w:marRight w:val="0"/>
          <w:marTop w:val="0"/>
          <w:marBottom w:val="0"/>
          <w:divBdr>
            <w:top w:val="none" w:sz="0" w:space="0" w:color="auto"/>
            <w:left w:val="none" w:sz="0" w:space="0" w:color="auto"/>
            <w:bottom w:val="none" w:sz="0" w:space="0" w:color="auto"/>
            <w:right w:val="none" w:sz="0" w:space="0" w:color="auto"/>
          </w:divBdr>
        </w:div>
      </w:divsChild>
    </w:div>
    <w:div w:id="3966714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27">
          <w:marLeft w:val="0"/>
          <w:marRight w:val="0"/>
          <w:marTop w:val="0"/>
          <w:marBottom w:val="0"/>
          <w:divBdr>
            <w:top w:val="none" w:sz="0" w:space="0" w:color="auto"/>
            <w:left w:val="none" w:sz="0" w:space="0" w:color="auto"/>
            <w:bottom w:val="none" w:sz="0" w:space="0" w:color="auto"/>
            <w:right w:val="none" w:sz="0" w:space="0" w:color="auto"/>
          </w:divBdr>
        </w:div>
      </w:divsChild>
    </w:div>
    <w:div w:id="56562068">
      <w:bodyDiv w:val="1"/>
      <w:marLeft w:val="0"/>
      <w:marRight w:val="0"/>
      <w:marTop w:val="0"/>
      <w:marBottom w:val="0"/>
      <w:divBdr>
        <w:top w:val="none" w:sz="0" w:space="0" w:color="auto"/>
        <w:left w:val="none" w:sz="0" w:space="0" w:color="auto"/>
        <w:bottom w:val="none" w:sz="0" w:space="0" w:color="auto"/>
        <w:right w:val="none" w:sz="0" w:space="0" w:color="auto"/>
      </w:divBdr>
      <w:divsChild>
        <w:div w:id="661471336">
          <w:marLeft w:val="0"/>
          <w:marRight w:val="0"/>
          <w:marTop w:val="0"/>
          <w:marBottom w:val="0"/>
          <w:divBdr>
            <w:top w:val="none" w:sz="0" w:space="0" w:color="auto"/>
            <w:left w:val="none" w:sz="0" w:space="0" w:color="auto"/>
            <w:bottom w:val="none" w:sz="0" w:space="0" w:color="auto"/>
            <w:right w:val="none" w:sz="0" w:space="0" w:color="auto"/>
          </w:divBdr>
        </w:div>
      </w:divsChild>
    </w:div>
    <w:div w:id="56754234">
      <w:bodyDiv w:val="1"/>
      <w:marLeft w:val="0"/>
      <w:marRight w:val="0"/>
      <w:marTop w:val="0"/>
      <w:marBottom w:val="0"/>
      <w:divBdr>
        <w:top w:val="none" w:sz="0" w:space="0" w:color="auto"/>
        <w:left w:val="none" w:sz="0" w:space="0" w:color="auto"/>
        <w:bottom w:val="none" w:sz="0" w:space="0" w:color="auto"/>
        <w:right w:val="none" w:sz="0" w:space="0" w:color="auto"/>
      </w:divBdr>
      <w:divsChild>
        <w:div w:id="1430542913">
          <w:marLeft w:val="0"/>
          <w:marRight w:val="0"/>
          <w:marTop w:val="0"/>
          <w:marBottom w:val="0"/>
          <w:divBdr>
            <w:top w:val="none" w:sz="0" w:space="0" w:color="auto"/>
            <w:left w:val="none" w:sz="0" w:space="0" w:color="auto"/>
            <w:bottom w:val="none" w:sz="0" w:space="0" w:color="auto"/>
            <w:right w:val="none" w:sz="0" w:space="0" w:color="auto"/>
          </w:divBdr>
        </w:div>
      </w:divsChild>
    </w:div>
    <w:div w:id="58139431">
      <w:bodyDiv w:val="1"/>
      <w:marLeft w:val="0"/>
      <w:marRight w:val="0"/>
      <w:marTop w:val="0"/>
      <w:marBottom w:val="0"/>
      <w:divBdr>
        <w:top w:val="none" w:sz="0" w:space="0" w:color="auto"/>
        <w:left w:val="none" w:sz="0" w:space="0" w:color="auto"/>
        <w:bottom w:val="none" w:sz="0" w:space="0" w:color="auto"/>
        <w:right w:val="none" w:sz="0" w:space="0" w:color="auto"/>
      </w:divBdr>
    </w:div>
    <w:div w:id="59834844">
      <w:bodyDiv w:val="1"/>
      <w:marLeft w:val="0"/>
      <w:marRight w:val="0"/>
      <w:marTop w:val="0"/>
      <w:marBottom w:val="0"/>
      <w:divBdr>
        <w:top w:val="none" w:sz="0" w:space="0" w:color="auto"/>
        <w:left w:val="none" w:sz="0" w:space="0" w:color="auto"/>
        <w:bottom w:val="none" w:sz="0" w:space="0" w:color="auto"/>
        <w:right w:val="none" w:sz="0" w:space="0" w:color="auto"/>
      </w:divBdr>
      <w:divsChild>
        <w:div w:id="318312452">
          <w:marLeft w:val="0"/>
          <w:marRight w:val="0"/>
          <w:marTop w:val="0"/>
          <w:marBottom w:val="0"/>
          <w:divBdr>
            <w:top w:val="none" w:sz="0" w:space="0" w:color="auto"/>
            <w:left w:val="none" w:sz="0" w:space="0" w:color="auto"/>
            <w:bottom w:val="none" w:sz="0" w:space="0" w:color="auto"/>
            <w:right w:val="none" w:sz="0" w:space="0" w:color="auto"/>
          </w:divBdr>
        </w:div>
      </w:divsChild>
    </w:div>
    <w:div w:id="59989720">
      <w:bodyDiv w:val="1"/>
      <w:marLeft w:val="0"/>
      <w:marRight w:val="0"/>
      <w:marTop w:val="0"/>
      <w:marBottom w:val="0"/>
      <w:divBdr>
        <w:top w:val="none" w:sz="0" w:space="0" w:color="auto"/>
        <w:left w:val="none" w:sz="0" w:space="0" w:color="auto"/>
        <w:bottom w:val="none" w:sz="0" w:space="0" w:color="auto"/>
        <w:right w:val="none" w:sz="0" w:space="0" w:color="auto"/>
      </w:divBdr>
      <w:divsChild>
        <w:div w:id="1585381623">
          <w:marLeft w:val="0"/>
          <w:marRight w:val="0"/>
          <w:marTop w:val="0"/>
          <w:marBottom w:val="0"/>
          <w:divBdr>
            <w:top w:val="none" w:sz="0" w:space="0" w:color="auto"/>
            <w:left w:val="none" w:sz="0" w:space="0" w:color="auto"/>
            <w:bottom w:val="none" w:sz="0" w:space="0" w:color="auto"/>
            <w:right w:val="none" w:sz="0" w:space="0" w:color="auto"/>
          </w:divBdr>
        </w:div>
      </w:divsChild>
    </w:div>
    <w:div w:id="81875095">
      <w:bodyDiv w:val="1"/>
      <w:marLeft w:val="0"/>
      <w:marRight w:val="0"/>
      <w:marTop w:val="0"/>
      <w:marBottom w:val="0"/>
      <w:divBdr>
        <w:top w:val="none" w:sz="0" w:space="0" w:color="auto"/>
        <w:left w:val="none" w:sz="0" w:space="0" w:color="auto"/>
        <w:bottom w:val="none" w:sz="0" w:space="0" w:color="auto"/>
        <w:right w:val="none" w:sz="0" w:space="0" w:color="auto"/>
      </w:divBdr>
      <w:divsChild>
        <w:div w:id="1135635747">
          <w:marLeft w:val="0"/>
          <w:marRight w:val="0"/>
          <w:marTop w:val="0"/>
          <w:marBottom w:val="0"/>
          <w:divBdr>
            <w:top w:val="none" w:sz="0" w:space="0" w:color="auto"/>
            <w:left w:val="none" w:sz="0" w:space="0" w:color="auto"/>
            <w:bottom w:val="none" w:sz="0" w:space="0" w:color="auto"/>
            <w:right w:val="none" w:sz="0" w:space="0" w:color="auto"/>
          </w:divBdr>
        </w:div>
      </w:divsChild>
    </w:div>
    <w:div w:id="86972413">
      <w:bodyDiv w:val="1"/>
      <w:marLeft w:val="0"/>
      <w:marRight w:val="0"/>
      <w:marTop w:val="0"/>
      <w:marBottom w:val="0"/>
      <w:divBdr>
        <w:top w:val="none" w:sz="0" w:space="0" w:color="auto"/>
        <w:left w:val="none" w:sz="0" w:space="0" w:color="auto"/>
        <w:bottom w:val="none" w:sz="0" w:space="0" w:color="auto"/>
        <w:right w:val="none" w:sz="0" w:space="0" w:color="auto"/>
      </w:divBdr>
      <w:divsChild>
        <w:div w:id="1350370294">
          <w:marLeft w:val="0"/>
          <w:marRight w:val="0"/>
          <w:marTop w:val="0"/>
          <w:marBottom w:val="0"/>
          <w:divBdr>
            <w:top w:val="none" w:sz="0" w:space="0" w:color="auto"/>
            <w:left w:val="none" w:sz="0" w:space="0" w:color="auto"/>
            <w:bottom w:val="none" w:sz="0" w:space="0" w:color="auto"/>
            <w:right w:val="none" w:sz="0" w:space="0" w:color="auto"/>
          </w:divBdr>
        </w:div>
      </w:divsChild>
    </w:div>
    <w:div w:id="88435330">
      <w:bodyDiv w:val="1"/>
      <w:marLeft w:val="0"/>
      <w:marRight w:val="0"/>
      <w:marTop w:val="0"/>
      <w:marBottom w:val="0"/>
      <w:divBdr>
        <w:top w:val="none" w:sz="0" w:space="0" w:color="auto"/>
        <w:left w:val="none" w:sz="0" w:space="0" w:color="auto"/>
        <w:bottom w:val="none" w:sz="0" w:space="0" w:color="auto"/>
        <w:right w:val="none" w:sz="0" w:space="0" w:color="auto"/>
      </w:divBdr>
      <w:divsChild>
        <w:div w:id="1468082049">
          <w:marLeft w:val="0"/>
          <w:marRight w:val="0"/>
          <w:marTop w:val="0"/>
          <w:marBottom w:val="0"/>
          <w:divBdr>
            <w:top w:val="none" w:sz="0" w:space="0" w:color="auto"/>
            <w:left w:val="none" w:sz="0" w:space="0" w:color="auto"/>
            <w:bottom w:val="none" w:sz="0" w:space="0" w:color="auto"/>
            <w:right w:val="none" w:sz="0" w:space="0" w:color="auto"/>
          </w:divBdr>
        </w:div>
      </w:divsChild>
    </w:div>
    <w:div w:id="101799733">
      <w:bodyDiv w:val="1"/>
      <w:marLeft w:val="0"/>
      <w:marRight w:val="0"/>
      <w:marTop w:val="0"/>
      <w:marBottom w:val="0"/>
      <w:divBdr>
        <w:top w:val="none" w:sz="0" w:space="0" w:color="auto"/>
        <w:left w:val="none" w:sz="0" w:space="0" w:color="auto"/>
        <w:bottom w:val="none" w:sz="0" w:space="0" w:color="auto"/>
        <w:right w:val="none" w:sz="0" w:space="0" w:color="auto"/>
      </w:divBdr>
      <w:divsChild>
        <w:div w:id="1927953909">
          <w:marLeft w:val="0"/>
          <w:marRight w:val="0"/>
          <w:marTop w:val="0"/>
          <w:marBottom w:val="0"/>
          <w:divBdr>
            <w:top w:val="none" w:sz="0" w:space="0" w:color="auto"/>
            <w:left w:val="none" w:sz="0" w:space="0" w:color="auto"/>
            <w:bottom w:val="none" w:sz="0" w:space="0" w:color="auto"/>
            <w:right w:val="none" w:sz="0" w:space="0" w:color="auto"/>
          </w:divBdr>
        </w:div>
      </w:divsChild>
    </w:div>
    <w:div w:id="103892076">
      <w:bodyDiv w:val="1"/>
      <w:marLeft w:val="0"/>
      <w:marRight w:val="0"/>
      <w:marTop w:val="0"/>
      <w:marBottom w:val="0"/>
      <w:divBdr>
        <w:top w:val="none" w:sz="0" w:space="0" w:color="auto"/>
        <w:left w:val="none" w:sz="0" w:space="0" w:color="auto"/>
        <w:bottom w:val="none" w:sz="0" w:space="0" w:color="auto"/>
        <w:right w:val="none" w:sz="0" w:space="0" w:color="auto"/>
      </w:divBdr>
      <w:divsChild>
        <w:div w:id="1186627386">
          <w:marLeft w:val="0"/>
          <w:marRight w:val="0"/>
          <w:marTop w:val="0"/>
          <w:marBottom w:val="0"/>
          <w:divBdr>
            <w:top w:val="none" w:sz="0" w:space="0" w:color="auto"/>
            <w:left w:val="none" w:sz="0" w:space="0" w:color="auto"/>
            <w:bottom w:val="none" w:sz="0" w:space="0" w:color="auto"/>
            <w:right w:val="none" w:sz="0" w:space="0" w:color="auto"/>
          </w:divBdr>
        </w:div>
      </w:divsChild>
    </w:div>
    <w:div w:id="104663215">
      <w:bodyDiv w:val="1"/>
      <w:marLeft w:val="0"/>
      <w:marRight w:val="0"/>
      <w:marTop w:val="0"/>
      <w:marBottom w:val="0"/>
      <w:divBdr>
        <w:top w:val="none" w:sz="0" w:space="0" w:color="auto"/>
        <w:left w:val="none" w:sz="0" w:space="0" w:color="auto"/>
        <w:bottom w:val="none" w:sz="0" w:space="0" w:color="auto"/>
        <w:right w:val="none" w:sz="0" w:space="0" w:color="auto"/>
      </w:divBdr>
      <w:divsChild>
        <w:div w:id="844633189">
          <w:marLeft w:val="0"/>
          <w:marRight w:val="0"/>
          <w:marTop w:val="0"/>
          <w:marBottom w:val="0"/>
          <w:divBdr>
            <w:top w:val="none" w:sz="0" w:space="0" w:color="auto"/>
            <w:left w:val="none" w:sz="0" w:space="0" w:color="auto"/>
            <w:bottom w:val="none" w:sz="0" w:space="0" w:color="auto"/>
            <w:right w:val="none" w:sz="0" w:space="0" w:color="auto"/>
          </w:divBdr>
        </w:div>
      </w:divsChild>
    </w:div>
    <w:div w:id="112359685">
      <w:bodyDiv w:val="1"/>
      <w:marLeft w:val="0"/>
      <w:marRight w:val="0"/>
      <w:marTop w:val="0"/>
      <w:marBottom w:val="0"/>
      <w:divBdr>
        <w:top w:val="none" w:sz="0" w:space="0" w:color="auto"/>
        <w:left w:val="none" w:sz="0" w:space="0" w:color="auto"/>
        <w:bottom w:val="none" w:sz="0" w:space="0" w:color="auto"/>
        <w:right w:val="none" w:sz="0" w:space="0" w:color="auto"/>
      </w:divBdr>
    </w:div>
    <w:div w:id="121505358">
      <w:bodyDiv w:val="1"/>
      <w:marLeft w:val="0"/>
      <w:marRight w:val="0"/>
      <w:marTop w:val="0"/>
      <w:marBottom w:val="0"/>
      <w:divBdr>
        <w:top w:val="none" w:sz="0" w:space="0" w:color="auto"/>
        <w:left w:val="none" w:sz="0" w:space="0" w:color="auto"/>
        <w:bottom w:val="none" w:sz="0" w:space="0" w:color="auto"/>
        <w:right w:val="none" w:sz="0" w:space="0" w:color="auto"/>
      </w:divBdr>
      <w:divsChild>
        <w:div w:id="1218123507">
          <w:marLeft w:val="0"/>
          <w:marRight w:val="0"/>
          <w:marTop w:val="0"/>
          <w:marBottom w:val="0"/>
          <w:divBdr>
            <w:top w:val="none" w:sz="0" w:space="0" w:color="auto"/>
            <w:left w:val="none" w:sz="0" w:space="0" w:color="auto"/>
            <w:bottom w:val="none" w:sz="0" w:space="0" w:color="auto"/>
            <w:right w:val="none" w:sz="0" w:space="0" w:color="auto"/>
          </w:divBdr>
        </w:div>
      </w:divsChild>
    </w:div>
    <w:div w:id="122500525">
      <w:bodyDiv w:val="1"/>
      <w:marLeft w:val="0"/>
      <w:marRight w:val="0"/>
      <w:marTop w:val="0"/>
      <w:marBottom w:val="0"/>
      <w:divBdr>
        <w:top w:val="none" w:sz="0" w:space="0" w:color="auto"/>
        <w:left w:val="none" w:sz="0" w:space="0" w:color="auto"/>
        <w:bottom w:val="none" w:sz="0" w:space="0" w:color="auto"/>
        <w:right w:val="none" w:sz="0" w:space="0" w:color="auto"/>
      </w:divBdr>
      <w:divsChild>
        <w:div w:id="1322465304">
          <w:marLeft w:val="0"/>
          <w:marRight w:val="0"/>
          <w:marTop w:val="0"/>
          <w:marBottom w:val="0"/>
          <w:divBdr>
            <w:top w:val="none" w:sz="0" w:space="0" w:color="auto"/>
            <w:left w:val="none" w:sz="0" w:space="0" w:color="auto"/>
            <w:bottom w:val="none" w:sz="0" w:space="0" w:color="auto"/>
            <w:right w:val="none" w:sz="0" w:space="0" w:color="auto"/>
          </w:divBdr>
        </w:div>
      </w:divsChild>
    </w:div>
    <w:div w:id="139732308">
      <w:bodyDiv w:val="1"/>
      <w:marLeft w:val="0"/>
      <w:marRight w:val="0"/>
      <w:marTop w:val="0"/>
      <w:marBottom w:val="0"/>
      <w:divBdr>
        <w:top w:val="none" w:sz="0" w:space="0" w:color="auto"/>
        <w:left w:val="none" w:sz="0" w:space="0" w:color="auto"/>
        <w:bottom w:val="none" w:sz="0" w:space="0" w:color="auto"/>
        <w:right w:val="none" w:sz="0" w:space="0" w:color="auto"/>
      </w:divBdr>
      <w:divsChild>
        <w:div w:id="1895922620">
          <w:marLeft w:val="0"/>
          <w:marRight w:val="0"/>
          <w:marTop w:val="0"/>
          <w:marBottom w:val="0"/>
          <w:divBdr>
            <w:top w:val="none" w:sz="0" w:space="0" w:color="auto"/>
            <w:left w:val="none" w:sz="0" w:space="0" w:color="auto"/>
            <w:bottom w:val="none" w:sz="0" w:space="0" w:color="auto"/>
            <w:right w:val="none" w:sz="0" w:space="0" w:color="auto"/>
          </w:divBdr>
        </w:div>
      </w:divsChild>
    </w:div>
    <w:div w:id="157111538">
      <w:bodyDiv w:val="1"/>
      <w:marLeft w:val="0"/>
      <w:marRight w:val="0"/>
      <w:marTop w:val="0"/>
      <w:marBottom w:val="0"/>
      <w:divBdr>
        <w:top w:val="none" w:sz="0" w:space="0" w:color="auto"/>
        <w:left w:val="none" w:sz="0" w:space="0" w:color="auto"/>
        <w:bottom w:val="none" w:sz="0" w:space="0" w:color="auto"/>
        <w:right w:val="none" w:sz="0" w:space="0" w:color="auto"/>
      </w:divBdr>
    </w:div>
    <w:div w:id="183178010">
      <w:bodyDiv w:val="1"/>
      <w:marLeft w:val="0"/>
      <w:marRight w:val="0"/>
      <w:marTop w:val="0"/>
      <w:marBottom w:val="0"/>
      <w:divBdr>
        <w:top w:val="none" w:sz="0" w:space="0" w:color="auto"/>
        <w:left w:val="none" w:sz="0" w:space="0" w:color="auto"/>
        <w:bottom w:val="none" w:sz="0" w:space="0" w:color="auto"/>
        <w:right w:val="none" w:sz="0" w:space="0" w:color="auto"/>
      </w:divBdr>
      <w:divsChild>
        <w:div w:id="1890258688">
          <w:marLeft w:val="0"/>
          <w:marRight w:val="0"/>
          <w:marTop w:val="0"/>
          <w:marBottom w:val="0"/>
          <w:divBdr>
            <w:top w:val="none" w:sz="0" w:space="0" w:color="auto"/>
            <w:left w:val="none" w:sz="0" w:space="0" w:color="auto"/>
            <w:bottom w:val="none" w:sz="0" w:space="0" w:color="auto"/>
            <w:right w:val="none" w:sz="0" w:space="0" w:color="auto"/>
          </w:divBdr>
        </w:div>
      </w:divsChild>
    </w:div>
    <w:div w:id="187645468">
      <w:bodyDiv w:val="1"/>
      <w:marLeft w:val="0"/>
      <w:marRight w:val="0"/>
      <w:marTop w:val="0"/>
      <w:marBottom w:val="0"/>
      <w:divBdr>
        <w:top w:val="none" w:sz="0" w:space="0" w:color="auto"/>
        <w:left w:val="none" w:sz="0" w:space="0" w:color="auto"/>
        <w:bottom w:val="none" w:sz="0" w:space="0" w:color="auto"/>
        <w:right w:val="none" w:sz="0" w:space="0" w:color="auto"/>
      </w:divBdr>
      <w:divsChild>
        <w:div w:id="683752019">
          <w:marLeft w:val="0"/>
          <w:marRight w:val="0"/>
          <w:marTop w:val="0"/>
          <w:marBottom w:val="0"/>
          <w:divBdr>
            <w:top w:val="none" w:sz="0" w:space="0" w:color="auto"/>
            <w:left w:val="none" w:sz="0" w:space="0" w:color="auto"/>
            <w:bottom w:val="none" w:sz="0" w:space="0" w:color="auto"/>
            <w:right w:val="none" w:sz="0" w:space="0" w:color="auto"/>
          </w:divBdr>
        </w:div>
      </w:divsChild>
    </w:div>
    <w:div w:id="193619198">
      <w:bodyDiv w:val="1"/>
      <w:marLeft w:val="0"/>
      <w:marRight w:val="0"/>
      <w:marTop w:val="0"/>
      <w:marBottom w:val="0"/>
      <w:divBdr>
        <w:top w:val="none" w:sz="0" w:space="0" w:color="auto"/>
        <w:left w:val="none" w:sz="0" w:space="0" w:color="auto"/>
        <w:bottom w:val="none" w:sz="0" w:space="0" w:color="auto"/>
        <w:right w:val="none" w:sz="0" w:space="0" w:color="auto"/>
      </w:divBdr>
      <w:divsChild>
        <w:div w:id="1431587795">
          <w:marLeft w:val="0"/>
          <w:marRight w:val="0"/>
          <w:marTop w:val="0"/>
          <w:marBottom w:val="0"/>
          <w:divBdr>
            <w:top w:val="none" w:sz="0" w:space="0" w:color="auto"/>
            <w:left w:val="none" w:sz="0" w:space="0" w:color="auto"/>
            <w:bottom w:val="none" w:sz="0" w:space="0" w:color="auto"/>
            <w:right w:val="none" w:sz="0" w:space="0" w:color="auto"/>
          </w:divBdr>
        </w:div>
      </w:divsChild>
    </w:div>
    <w:div w:id="203714550">
      <w:bodyDiv w:val="1"/>
      <w:marLeft w:val="0"/>
      <w:marRight w:val="0"/>
      <w:marTop w:val="0"/>
      <w:marBottom w:val="0"/>
      <w:divBdr>
        <w:top w:val="none" w:sz="0" w:space="0" w:color="auto"/>
        <w:left w:val="none" w:sz="0" w:space="0" w:color="auto"/>
        <w:bottom w:val="none" w:sz="0" w:space="0" w:color="auto"/>
        <w:right w:val="none" w:sz="0" w:space="0" w:color="auto"/>
      </w:divBdr>
    </w:div>
    <w:div w:id="204172419">
      <w:bodyDiv w:val="1"/>
      <w:marLeft w:val="0"/>
      <w:marRight w:val="0"/>
      <w:marTop w:val="0"/>
      <w:marBottom w:val="0"/>
      <w:divBdr>
        <w:top w:val="none" w:sz="0" w:space="0" w:color="auto"/>
        <w:left w:val="none" w:sz="0" w:space="0" w:color="auto"/>
        <w:bottom w:val="none" w:sz="0" w:space="0" w:color="auto"/>
        <w:right w:val="none" w:sz="0" w:space="0" w:color="auto"/>
      </w:divBdr>
      <w:divsChild>
        <w:div w:id="304940783">
          <w:marLeft w:val="0"/>
          <w:marRight w:val="0"/>
          <w:marTop w:val="0"/>
          <w:marBottom w:val="0"/>
          <w:divBdr>
            <w:top w:val="none" w:sz="0" w:space="0" w:color="auto"/>
            <w:left w:val="none" w:sz="0" w:space="0" w:color="auto"/>
            <w:bottom w:val="none" w:sz="0" w:space="0" w:color="auto"/>
            <w:right w:val="none" w:sz="0" w:space="0" w:color="auto"/>
          </w:divBdr>
        </w:div>
      </w:divsChild>
    </w:div>
    <w:div w:id="213273106">
      <w:bodyDiv w:val="1"/>
      <w:marLeft w:val="0"/>
      <w:marRight w:val="0"/>
      <w:marTop w:val="0"/>
      <w:marBottom w:val="0"/>
      <w:divBdr>
        <w:top w:val="none" w:sz="0" w:space="0" w:color="auto"/>
        <w:left w:val="none" w:sz="0" w:space="0" w:color="auto"/>
        <w:bottom w:val="none" w:sz="0" w:space="0" w:color="auto"/>
        <w:right w:val="none" w:sz="0" w:space="0" w:color="auto"/>
      </w:divBdr>
      <w:divsChild>
        <w:div w:id="229079789">
          <w:marLeft w:val="0"/>
          <w:marRight w:val="0"/>
          <w:marTop w:val="0"/>
          <w:marBottom w:val="0"/>
          <w:divBdr>
            <w:top w:val="none" w:sz="0" w:space="0" w:color="auto"/>
            <w:left w:val="none" w:sz="0" w:space="0" w:color="auto"/>
            <w:bottom w:val="none" w:sz="0" w:space="0" w:color="auto"/>
            <w:right w:val="none" w:sz="0" w:space="0" w:color="auto"/>
          </w:divBdr>
        </w:div>
      </w:divsChild>
    </w:div>
    <w:div w:id="230041691">
      <w:bodyDiv w:val="1"/>
      <w:marLeft w:val="0"/>
      <w:marRight w:val="0"/>
      <w:marTop w:val="0"/>
      <w:marBottom w:val="0"/>
      <w:divBdr>
        <w:top w:val="none" w:sz="0" w:space="0" w:color="auto"/>
        <w:left w:val="none" w:sz="0" w:space="0" w:color="auto"/>
        <w:bottom w:val="none" w:sz="0" w:space="0" w:color="auto"/>
        <w:right w:val="none" w:sz="0" w:space="0" w:color="auto"/>
      </w:divBdr>
    </w:div>
    <w:div w:id="230624098">
      <w:bodyDiv w:val="1"/>
      <w:marLeft w:val="0"/>
      <w:marRight w:val="0"/>
      <w:marTop w:val="0"/>
      <w:marBottom w:val="0"/>
      <w:divBdr>
        <w:top w:val="none" w:sz="0" w:space="0" w:color="auto"/>
        <w:left w:val="none" w:sz="0" w:space="0" w:color="auto"/>
        <w:bottom w:val="none" w:sz="0" w:space="0" w:color="auto"/>
        <w:right w:val="none" w:sz="0" w:space="0" w:color="auto"/>
      </w:divBdr>
    </w:div>
    <w:div w:id="262080386">
      <w:bodyDiv w:val="1"/>
      <w:marLeft w:val="0"/>
      <w:marRight w:val="0"/>
      <w:marTop w:val="0"/>
      <w:marBottom w:val="0"/>
      <w:divBdr>
        <w:top w:val="none" w:sz="0" w:space="0" w:color="auto"/>
        <w:left w:val="none" w:sz="0" w:space="0" w:color="auto"/>
        <w:bottom w:val="none" w:sz="0" w:space="0" w:color="auto"/>
        <w:right w:val="none" w:sz="0" w:space="0" w:color="auto"/>
      </w:divBdr>
      <w:divsChild>
        <w:div w:id="591935068">
          <w:marLeft w:val="0"/>
          <w:marRight w:val="0"/>
          <w:marTop w:val="0"/>
          <w:marBottom w:val="0"/>
          <w:divBdr>
            <w:top w:val="none" w:sz="0" w:space="0" w:color="auto"/>
            <w:left w:val="none" w:sz="0" w:space="0" w:color="auto"/>
            <w:bottom w:val="none" w:sz="0" w:space="0" w:color="auto"/>
            <w:right w:val="none" w:sz="0" w:space="0" w:color="auto"/>
          </w:divBdr>
        </w:div>
      </w:divsChild>
    </w:div>
    <w:div w:id="263463935">
      <w:bodyDiv w:val="1"/>
      <w:marLeft w:val="0"/>
      <w:marRight w:val="0"/>
      <w:marTop w:val="0"/>
      <w:marBottom w:val="0"/>
      <w:divBdr>
        <w:top w:val="none" w:sz="0" w:space="0" w:color="auto"/>
        <w:left w:val="none" w:sz="0" w:space="0" w:color="auto"/>
        <w:bottom w:val="none" w:sz="0" w:space="0" w:color="auto"/>
        <w:right w:val="none" w:sz="0" w:space="0" w:color="auto"/>
      </w:divBdr>
      <w:divsChild>
        <w:div w:id="1356268231">
          <w:marLeft w:val="0"/>
          <w:marRight w:val="0"/>
          <w:marTop w:val="0"/>
          <w:marBottom w:val="0"/>
          <w:divBdr>
            <w:top w:val="none" w:sz="0" w:space="0" w:color="auto"/>
            <w:left w:val="none" w:sz="0" w:space="0" w:color="auto"/>
            <w:bottom w:val="none" w:sz="0" w:space="0" w:color="auto"/>
            <w:right w:val="none" w:sz="0" w:space="0" w:color="auto"/>
          </w:divBdr>
        </w:div>
      </w:divsChild>
    </w:div>
    <w:div w:id="276254092">
      <w:bodyDiv w:val="1"/>
      <w:marLeft w:val="0"/>
      <w:marRight w:val="0"/>
      <w:marTop w:val="0"/>
      <w:marBottom w:val="0"/>
      <w:divBdr>
        <w:top w:val="none" w:sz="0" w:space="0" w:color="auto"/>
        <w:left w:val="none" w:sz="0" w:space="0" w:color="auto"/>
        <w:bottom w:val="none" w:sz="0" w:space="0" w:color="auto"/>
        <w:right w:val="none" w:sz="0" w:space="0" w:color="auto"/>
      </w:divBdr>
    </w:div>
    <w:div w:id="277569458">
      <w:bodyDiv w:val="1"/>
      <w:marLeft w:val="0"/>
      <w:marRight w:val="0"/>
      <w:marTop w:val="0"/>
      <w:marBottom w:val="0"/>
      <w:divBdr>
        <w:top w:val="none" w:sz="0" w:space="0" w:color="auto"/>
        <w:left w:val="none" w:sz="0" w:space="0" w:color="auto"/>
        <w:bottom w:val="none" w:sz="0" w:space="0" w:color="auto"/>
        <w:right w:val="none" w:sz="0" w:space="0" w:color="auto"/>
      </w:divBdr>
    </w:div>
    <w:div w:id="281813565">
      <w:bodyDiv w:val="1"/>
      <w:marLeft w:val="0"/>
      <w:marRight w:val="0"/>
      <w:marTop w:val="0"/>
      <w:marBottom w:val="0"/>
      <w:divBdr>
        <w:top w:val="none" w:sz="0" w:space="0" w:color="auto"/>
        <w:left w:val="none" w:sz="0" w:space="0" w:color="auto"/>
        <w:bottom w:val="none" w:sz="0" w:space="0" w:color="auto"/>
        <w:right w:val="none" w:sz="0" w:space="0" w:color="auto"/>
      </w:divBdr>
      <w:divsChild>
        <w:div w:id="64374456">
          <w:marLeft w:val="0"/>
          <w:marRight w:val="0"/>
          <w:marTop w:val="0"/>
          <w:marBottom w:val="0"/>
          <w:divBdr>
            <w:top w:val="none" w:sz="0" w:space="0" w:color="auto"/>
            <w:left w:val="none" w:sz="0" w:space="0" w:color="auto"/>
            <w:bottom w:val="none" w:sz="0" w:space="0" w:color="auto"/>
            <w:right w:val="none" w:sz="0" w:space="0" w:color="auto"/>
          </w:divBdr>
        </w:div>
      </w:divsChild>
    </w:div>
    <w:div w:id="293295355">
      <w:bodyDiv w:val="1"/>
      <w:marLeft w:val="0"/>
      <w:marRight w:val="0"/>
      <w:marTop w:val="0"/>
      <w:marBottom w:val="0"/>
      <w:divBdr>
        <w:top w:val="none" w:sz="0" w:space="0" w:color="auto"/>
        <w:left w:val="none" w:sz="0" w:space="0" w:color="auto"/>
        <w:bottom w:val="none" w:sz="0" w:space="0" w:color="auto"/>
        <w:right w:val="none" w:sz="0" w:space="0" w:color="auto"/>
      </w:divBdr>
      <w:divsChild>
        <w:div w:id="783693528">
          <w:marLeft w:val="0"/>
          <w:marRight w:val="0"/>
          <w:marTop w:val="0"/>
          <w:marBottom w:val="0"/>
          <w:divBdr>
            <w:top w:val="none" w:sz="0" w:space="0" w:color="auto"/>
            <w:left w:val="none" w:sz="0" w:space="0" w:color="auto"/>
            <w:bottom w:val="none" w:sz="0" w:space="0" w:color="auto"/>
            <w:right w:val="none" w:sz="0" w:space="0" w:color="auto"/>
          </w:divBdr>
        </w:div>
      </w:divsChild>
    </w:div>
    <w:div w:id="293296306">
      <w:bodyDiv w:val="1"/>
      <w:marLeft w:val="0"/>
      <w:marRight w:val="0"/>
      <w:marTop w:val="0"/>
      <w:marBottom w:val="0"/>
      <w:divBdr>
        <w:top w:val="none" w:sz="0" w:space="0" w:color="auto"/>
        <w:left w:val="none" w:sz="0" w:space="0" w:color="auto"/>
        <w:bottom w:val="none" w:sz="0" w:space="0" w:color="auto"/>
        <w:right w:val="none" w:sz="0" w:space="0" w:color="auto"/>
      </w:divBdr>
    </w:div>
    <w:div w:id="293415797">
      <w:bodyDiv w:val="1"/>
      <w:marLeft w:val="0"/>
      <w:marRight w:val="0"/>
      <w:marTop w:val="0"/>
      <w:marBottom w:val="0"/>
      <w:divBdr>
        <w:top w:val="none" w:sz="0" w:space="0" w:color="auto"/>
        <w:left w:val="none" w:sz="0" w:space="0" w:color="auto"/>
        <w:bottom w:val="none" w:sz="0" w:space="0" w:color="auto"/>
        <w:right w:val="none" w:sz="0" w:space="0" w:color="auto"/>
      </w:divBdr>
    </w:div>
    <w:div w:id="300623625">
      <w:bodyDiv w:val="1"/>
      <w:marLeft w:val="0"/>
      <w:marRight w:val="0"/>
      <w:marTop w:val="0"/>
      <w:marBottom w:val="0"/>
      <w:divBdr>
        <w:top w:val="none" w:sz="0" w:space="0" w:color="auto"/>
        <w:left w:val="none" w:sz="0" w:space="0" w:color="auto"/>
        <w:bottom w:val="none" w:sz="0" w:space="0" w:color="auto"/>
        <w:right w:val="none" w:sz="0" w:space="0" w:color="auto"/>
      </w:divBdr>
    </w:div>
    <w:div w:id="308175043">
      <w:bodyDiv w:val="1"/>
      <w:marLeft w:val="0"/>
      <w:marRight w:val="0"/>
      <w:marTop w:val="0"/>
      <w:marBottom w:val="0"/>
      <w:divBdr>
        <w:top w:val="none" w:sz="0" w:space="0" w:color="auto"/>
        <w:left w:val="none" w:sz="0" w:space="0" w:color="auto"/>
        <w:bottom w:val="none" w:sz="0" w:space="0" w:color="auto"/>
        <w:right w:val="none" w:sz="0" w:space="0" w:color="auto"/>
      </w:divBdr>
      <w:divsChild>
        <w:div w:id="1850245119">
          <w:marLeft w:val="0"/>
          <w:marRight w:val="0"/>
          <w:marTop w:val="0"/>
          <w:marBottom w:val="0"/>
          <w:divBdr>
            <w:top w:val="none" w:sz="0" w:space="0" w:color="auto"/>
            <w:left w:val="none" w:sz="0" w:space="0" w:color="auto"/>
            <w:bottom w:val="none" w:sz="0" w:space="0" w:color="auto"/>
            <w:right w:val="none" w:sz="0" w:space="0" w:color="auto"/>
          </w:divBdr>
        </w:div>
      </w:divsChild>
    </w:div>
    <w:div w:id="308704504">
      <w:bodyDiv w:val="1"/>
      <w:marLeft w:val="0"/>
      <w:marRight w:val="0"/>
      <w:marTop w:val="0"/>
      <w:marBottom w:val="0"/>
      <w:divBdr>
        <w:top w:val="none" w:sz="0" w:space="0" w:color="auto"/>
        <w:left w:val="none" w:sz="0" w:space="0" w:color="auto"/>
        <w:bottom w:val="none" w:sz="0" w:space="0" w:color="auto"/>
        <w:right w:val="none" w:sz="0" w:space="0" w:color="auto"/>
      </w:divBdr>
    </w:div>
    <w:div w:id="323246506">
      <w:bodyDiv w:val="1"/>
      <w:marLeft w:val="0"/>
      <w:marRight w:val="0"/>
      <w:marTop w:val="0"/>
      <w:marBottom w:val="0"/>
      <w:divBdr>
        <w:top w:val="none" w:sz="0" w:space="0" w:color="auto"/>
        <w:left w:val="none" w:sz="0" w:space="0" w:color="auto"/>
        <w:bottom w:val="none" w:sz="0" w:space="0" w:color="auto"/>
        <w:right w:val="none" w:sz="0" w:space="0" w:color="auto"/>
      </w:divBdr>
      <w:divsChild>
        <w:div w:id="376662204">
          <w:marLeft w:val="0"/>
          <w:marRight w:val="0"/>
          <w:marTop w:val="0"/>
          <w:marBottom w:val="0"/>
          <w:divBdr>
            <w:top w:val="none" w:sz="0" w:space="0" w:color="auto"/>
            <w:left w:val="none" w:sz="0" w:space="0" w:color="auto"/>
            <w:bottom w:val="none" w:sz="0" w:space="0" w:color="auto"/>
            <w:right w:val="none" w:sz="0" w:space="0" w:color="auto"/>
          </w:divBdr>
        </w:div>
      </w:divsChild>
    </w:div>
    <w:div w:id="329909056">
      <w:bodyDiv w:val="1"/>
      <w:marLeft w:val="0"/>
      <w:marRight w:val="0"/>
      <w:marTop w:val="0"/>
      <w:marBottom w:val="0"/>
      <w:divBdr>
        <w:top w:val="none" w:sz="0" w:space="0" w:color="auto"/>
        <w:left w:val="none" w:sz="0" w:space="0" w:color="auto"/>
        <w:bottom w:val="none" w:sz="0" w:space="0" w:color="auto"/>
        <w:right w:val="none" w:sz="0" w:space="0" w:color="auto"/>
      </w:divBdr>
    </w:div>
    <w:div w:id="342242991">
      <w:bodyDiv w:val="1"/>
      <w:marLeft w:val="0"/>
      <w:marRight w:val="0"/>
      <w:marTop w:val="0"/>
      <w:marBottom w:val="0"/>
      <w:divBdr>
        <w:top w:val="none" w:sz="0" w:space="0" w:color="auto"/>
        <w:left w:val="none" w:sz="0" w:space="0" w:color="auto"/>
        <w:bottom w:val="none" w:sz="0" w:space="0" w:color="auto"/>
        <w:right w:val="none" w:sz="0" w:space="0" w:color="auto"/>
      </w:divBdr>
      <w:divsChild>
        <w:div w:id="409236789">
          <w:marLeft w:val="0"/>
          <w:marRight w:val="0"/>
          <w:marTop w:val="0"/>
          <w:marBottom w:val="0"/>
          <w:divBdr>
            <w:top w:val="none" w:sz="0" w:space="0" w:color="auto"/>
            <w:left w:val="none" w:sz="0" w:space="0" w:color="auto"/>
            <w:bottom w:val="none" w:sz="0" w:space="0" w:color="auto"/>
            <w:right w:val="none" w:sz="0" w:space="0" w:color="auto"/>
          </w:divBdr>
        </w:div>
      </w:divsChild>
    </w:div>
    <w:div w:id="351615578">
      <w:bodyDiv w:val="1"/>
      <w:marLeft w:val="0"/>
      <w:marRight w:val="0"/>
      <w:marTop w:val="0"/>
      <w:marBottom w:val="0"/>
      <w:divBdr>
        <w:top w:val="none" w:sz="0" w:space="0" w:color="auto"/>
        <w:left w:val="none" w:sz="0" w:space="0" w:color="auto"/>
        <w:bottom w:val="none" w:sz="0" w:space="0" w:color="auto"/>
        <w:right w:val="none" w:sz="0" w:space="0" w:color="auto"/>
      </w:divBdr>
      <w:divsChild>
        <w:div w:id="1716927119">
          <w:marLeft w:val="0"/>
          <w:marRight w:val="0"/>
          <w:marTop w:val="0"/>
          <w:marBottom w:val="0"/>
          <w:divBdr>
            <w:top w:val="none" w:sz="0" w:space="0" w:color="auto"/>
            <w:left w:val="none" w:sz="0" w:space="0" w:color="auto"/>
            <w:bottom w:val="none" w:sz="0" w:space="0" w:color="auto"/>
            <w:right w:val="none" w:sz="0" w:space="0" w:color="auto"/>
          </w:divBdr>
        </w:div>
      </w:divsChild>
    </w:div>
    <w:div w:id="360084371">
      <w:bodyDiv w:val="1"/>
      <w:marLeft w:val="0"/>
      <w:marRight w:val="0"/>
      <w:marTop w:val="0"/>
      <w:marBottom w:val="0"/>
      <w:divBdr>
        <w:top w:val="none" w:sz="0" w:space="0" w:color="auto"/>
        <w:left w:val="none" w:sz="0" w:space="0" w:color="auto"/>
        <w:bottom w:val="none" w:sz="0" w:space="0" w:color="auto"/>
        <w:right w:val="none" w:sz="0" w:space="0" w:color="auto"/>
      </w:divBdr>
      <w:divsChild>
        <w:div w:id="343019215">
          <w:marLeft w:val="0"/>
          <w:marRight w:val="0"/>
          <w:marTop w:val="0"/>
          <w:marBottom w:val="0"/>
          <w:divBdr>
            <w:top w:val="none" w:sz="0" w:space="0" w:color="auto"/>
            <w:left w:val="none" w:sz="0" w:space="0" w:color="auto"/>
            <w:bottom w:val="none" w:sz="0" w:space="0" w:color="auto"/>
            <w:right w:val="none" w:sz="0" w:space="0" w:color="auto"/>
          </w:divBdr>
        </w:div>
      </w:divsChild>
    </w:div>
    <w:div w:id="374620676">
      <w:bodyDiv w:val="1"/>
      <w:marLeft w:val="0"/>
      <w:marRight w:val="0"/>
      <w:marTop w:val="0"/>
      <w:marBottom w:val="0"/>
      <w:divBdr>
        <w:top w:val="none" w:sz="0" w:space="0" w:color="auto"/>
        <w:left w:val="none" w:sz="0" w:space="0" w:color="auto"/>
        <w:bottom w:val="none" w:sz="0" w:space="0" w:color="auto"/>
        <w:right w:val="none" w:sz="0" w:space="0" w:color="auto"/>
      </w:divBdr>
      <w:divsChild>
        <w:div w:id="1771201080">
          <w:marLeft w:val="0"/>
          <w:marRight w:val="0"/>
          <w:marTop w:val="0"/>
          <w:marBottom w:val="0"/>
          <w:divBdr>
            <w:top w:val="none" w:sz="0" w:space="0" w:color="auto"/>
            <w:left w:val="none" w:sz="0" w:space="0" w:color="auto"/>
            <w:bottom w:val="none" w:sz="0" w:space="0" w:color="auto"/>
            <w:right w:val="none" w:sz="0" w:space="0" w:color="auto"/>
          </w:divBdr>
        </w:div>
      </w:divsChild>
    </w:div>
    <w:div w:id="385494383">
      <w:bodyDiv w:val="1"/>
      <w:marLeft w:val="0"/>
      <w:marRight w:val="0"/>
      <w:marTop w:val="0"/>
      <w:marBottom w:val="0"/>
      <w:divBdr>
        <w:top w:val="none" w:sz="0" w:space="0" w:color="auto"/>
        <w:left w:val="none" w:sz="0" w:space="0" w:color="auto"/>
        <w:bottom w:val="none" w:sz="0" w:space="0" w:color="auto"/>
        <w:right w:val="none" w:sz="0" w:space="0" w:color="auto"/>
      </w:divBdr>
    </w:div>
    <w:div w:id="391736301">
      <w:bodyDiv w:val="1"/>
      <w:marLeft w:val="0"/>
      <w:marRight w:val="0"/>
      <w:marTop w:val="0"/>
      <w:marBottom w:val="0"/>
      <w:divBdr>
        <w:top w:val="none" w:sz="0" w:space="0" w:color="auto"/>
        <w:left w:val="none" w:sz="0" w:space="0" w:color="auto"/>
        <w:bottom w:val="none" w:sz="0" w:space="0" w:color="auto"/>
        <w:right w:val="none" w:sz="0" w:space="0" w:color="auto"/>
      </w:divBdr>
      <w:divsChild>
        <w:div w:id="1650400529">
          <w:marLeft w:val="0"/>
          <w:marRight w:val="0"/>
          <w:marTop w:val="0"/>
          <w:marBottom w:val="0"/>
          <w:divBdr>
            <w:top w:val="none" w:sz="0" w:space="0" w:color="auto"/>
            <w:left w:val="none" w:sz="0" w:space="0" w:color="auto"/>
            <w:bottom w:val="none" w:sz="0" w:space="0" w:color="auto"/>
            <w:right w:val="none" w:sz="0" w:space="0" w:color="auto"/>
          </w:divBdr>
        </w:div>
      </w:divsChild>
    </w:div>
    <w:div w:id="397021237">
      <w:bodyDiv w:val="1"/>
      <w:marLeft w:val="0"/>
      <w:marRight w:val="0"/>
      <w:marTop w:val="0"/>
      <w:marBottom w:val="0"/>
      <w:divBdr>
        <w:top w:val="none" w:sz="0" w:space="0" w:color="auto"/>
        <w:left w:val="none" w:sz="0" w:space="0" w:color="auto"/>
        <w:bottom w:val="none" w:sz="0" w:space="0" w:color="auto"/>
        <w:right w:val="none" w:sz="0" w:space="0" w:color="auto"/>
      </w:divBdr>
    </w:div>
    <w:div w:id="414207135">
      <w:bodyDiv w:val="1"/>
      <w:marLeft w:val="0"/>
      <w:marRight w:val="0"/>
      <w:marTop w:val="0"/>
      <w:marBottom w:val="0"/>
      <w:divBdr>
        <w:top w:val="none" w:sz="0" w:space="0" w:color="auto"/>
        <w:left w:val="none" w:sz="0" w:space="0" w:color="auto"/>
        <w:bottom w:val="none" w:sz="0" w:space="0" w:color="auto"/>
        <w:right w:val="none" w:sz="0" w:space="0" w:color="auto"/>
      </w:divBdr>
    </w:div>
    <w:div w:id="420226935">
      <w:bodyDiv w:val="1"/>
      <w:marLeft w:val="0"/>
      <w:marRight w:val="0"/>
      <w:marTop w:val="0"/>
      <w:marBottom w:val="0"/>
      <w:divBdr>
        <w:top w:val="none" w:sz="0" w:space="0" w:color="auto"/>
        <w:left w:val="none" w:sz="0" w:space="0" w:color="auto"/>
        <w:bottom w:val="none" w:sz="0" w:space="0" w:color="auto"/>
        <w:right w:val="none" w:sz="0" w:space="0" w:color="auto"/>
      </w:divBdr>
      <w:divsChild>
        <w:div w:id="932320698">
          <w:marLeft w:val="0"/>
          <w:marRight w:val="0"/>
          <w:marTop w:val="0"/>
          <w:marBottom w:val="0"/>
          <w:divBdr>
            <w:top w:val="none" w:sz="0" w:space="0" w:color="auto"/>
            <w:left w:val="none" w:sz="0" w:space="0" w:color="auto"/>
            <w:bottom w:val="none" w:sz="0" w:space="0" w:color="auto"/>
            <w:right w:val="none" w:sz="0" w:space="0" w:color="auto"/>
          </w:divBdr>
        </w:div>
      </w:divsChild>
    </w:div>
    <w:div w:id="434441227">
      <w:bodyDiv w:val="1"/>
      <w:marLeft w:val="0"/>
      <w:marRight w:val="0"/>
      <w:marTop w:val="0"/>
      <w:marBottom w:val="0"/>
      <w:divBdr>
        <w:top w:val="none" w:sz="0" w:space="0" w:color="auto"/>
        <w:left w:val="none" w:sz="0" w:space="0" w:color="auto"/>
        <w:bottom w:val="none" w:sz="0" w:space="0" w:color="auto"/>
        <w:right w:val="none" w:sz="0" w:space="0" w:color="auto"/>
      </w:divBdr>
      <w:divsChild>
        <w:div w:id="1047875577">
          <w:marLeft w:val="0"/>
          <w:marRight w:val="0"/>
          <w:marTop w:val="0"/>
          <w:marBottom w:val="0"/>
          <w:divBdr>
            <w:top w:val="none" w:sz="0" w:space="0" w:color="auto"/>
            <w:left w:val="none" w:sz="0" w:space="0" w:color="auto"/>
            <w:bottom w:val="none" w:sz="0" w:space="0" w:color="auto"/>
            <w:right w:val="none" w:sz="0" w:space="0" w:color="auto"/>
          </w:divBdr>
        </w:div>
      </w:divsChild>
    </w:div>
    <w:div w:id="443503119">
      <w:bodyDiv w:val="1"/>
      <w:marLeft w:val="0"/>
      <w:marRight w:val="0"/>
      <w:marTop w:val="0"/>
      <w:marBottom w:val="0"/>
      <w:divBdr>
        <w:top w:val="none" w:sz="0" w:space="0" w:color="auto"/>
        <w:left w:val="none" w:sz="0" w:space="0" w:color="auto"/>
        <w:bottom w:val="none" w:sz="0" w:space="0" w:color="auto"/>
        <w:right w:val="none" w:sz="0" w:space="0" w:color="auto"/>
      </w:divBdr>
    </w:div>
    <w:div w:id="447698990">
      <w:bodyDiv w:val="1"/>
      <w:marLeft w:val="0"/>
      <w:marRight w:val="0"/>
      <w:marTop w:val="0"/>
      <w:marBottom w:val="0"/>
      <w:divBdr>
        <w:top w:val="none" w:sz="0" w:space="0" w:color="auto"/>
        <w:left w:val="none" w:sz="0" w:space="0" w:color="auto"/>
        <w:bottom w:val="none" w:sz="0" w:space="0" w:color="auto"/>
        <w:right w:val="none" w:sz="0" w:space="0" w:color="auto"/>
      </w:divBdr>
      <w:divsChild>
        <w:div w:id="320427875">
          <w:marLeft w:val="0"/>
          <w:marRight w:val="0"/>
          <w:marTop w:val="0"/>
          <w:marBottom w:val="0"/>
          <w:divBdr>
            <w:top w:val="none" w:sz="0" w:space="0" w:color="auto"/>
            <w:left w:val="none" w:sz="0" w:space="0" w:color="auto"/>
            <w:bottom w:val="none" w:sz="0" w:space="0" w:color="auto"/>
            <w:right w:val="none" w:sz="0" w:space="0" w:color="auto"/>
          </w:divBdr>
        </w:div>
      </w:divsChild>
    </w:div>
    <w:div w:id="455101465">
      <w:bodyDiv w:val="1"/>
      <w:marLeft w:val="0"/>
      <w:marRight w:val="0"/>
      <w:marTop w:val="0"/>
      <w:marBottom w:val="0"/>
      <w:divBdr>
        <w:top w:val="none" w:sz="0" w:space="0" w:color="auto"/>
        <w:left w:val="none" w:sz="0" w:space="0" w:color="auto"/>
        <w:bottom w:val="none" w:sz="0" w:space="0" w:color="auto"/>
        <w:right w:val="none" w:sz="0" w:space="0" w:color="auto"/>
      </w:divBdr>
    </w:div>
    <w:div w:id="456682304">
      <w:bodyDiv w:val="1"/>
      <w:marLeft w:val="0"/>
      <w:marRight w:val="0"/>
      <w:marTop w:val="0"/>
      <w:marBottom w:val="0"/>
      <w:divBdr>
        <w:top w:val="none" w:sz="0" w:space="0" w:color="auto"/>
        <w:left w:val="none" w:sz="0" w:space="0" w:color="auto"/>
        <w:bottom w:val="none" w:sz="0" w:space="0" w:color="auto"/>
        <w:right w:val="none" w:sz="0" w:space="0" w:color="auto"/>
      </w:divBdr>
    </w:div>
    <w:div w:id="466288690">
      <w:bodyDiv w:val="1"/>
      <w:marLeft w:val="0"/>
      <w:marRight w:val="0"/>
      <w:marTop w:val="0"/>
      <w:marBottom w:val="0"/>
      <w:divBdr>
        <w:top w:val="none" w:sz="0" w:space="0" w:color="auto"/>
        <w:left w:val="none" w:sz="0" w:space="0" w:color="auto"/>
        <w:bottom w:val="none" w:sz="0" w:space="0" w:color="auto"/>
        <w:right w:val="none" w:sz="0" w:space="0" w:color="auto"/>
      </w:divBdr>
      <w:divsChild>
        <w:div w:id="1350136153">
          <w:marLeft w:val="0"/>
          <w:marRight w:val="0"/>
          <w:marTop w:val="0"/>
          <w:marBottom w:val="0"/>
          <w:divBdr>
            <w:top w:val="none" w:sz="0" w:space="0" w:color="auto"/>
            <w:left w:val="none" w:sz="0" w:space="0" w:color="auto"/>
            <w:bottom w:val="none" w:sz="0" w:space="0" w:color="auto"/>
            <w:right w:val="none" w:sz="0" w:space="0" w:color="auto"/>
          </w:divBdr>
        </w:div>
      </w:divsChild>
    </w:div>
    <w:div w:id="478569634">
      <w:bodyDiv w:val="1"/>
      <w:marLeft w:val="0"/>
      <w:marRight w:val="0"/>
      <w:marTop w:val="0"/>
      <w:marBottom w:val="0"/>
      <w:divBdr>
        <w:top w:val="none" w:sz="0" w:space="0" w:color="auto"/>
        <w:left w:val="none" w:sz="0" w:space="0" w:color="auto"/>
        <w:bottom w:val="none" w:sz="0" w:space="0" w:color="auto"/>
        <w:right w:val="none" w:sz="0" w:space="0" w:color="auto"/>
      </w:divBdr>
    </w:div>
    <w:div w:id="484862619">
      <w:bodyDiv w:val="1"/>
      <w:marLeft w:val="0"/>
      <w:marRight w:val="0"/>
      <w:marTop w:val="0"/>
      <w:marBottom w:val="0"/>
      <w:divBdr>
        <w:top w:val="none" w:sz="0" w:space="0" w:color="auto"/>
        <w:left w:val="none" w:sz="0" w:space="0" w:color="auto"/>
        <w:bottom w:val="none" w:sz="0" w:space="0" w:color="auto"/>
        <w:right w:val="none" w:sz="0" w:space="0" w:color="auto"/>
      </w:divBdr>
    </w:div>
    <w:div w:id="485049942">
      <w:bodyDiv w:val="1"/>
      <w:marLeft w:val="0"/>
      <w:marRight w:val="0"/>
      <w:marTop w:val="0"/>
      <w:marBottom w:val="0"/>
      <w:divBdr>
        <w:top w:val="none" w:sz="0" w:space="0" w:color="auto"/>
        <w:left w:val="none" w:sz="0" w:space="0" w:color="auto"/>
        <w:bottom w:val="none" w:sz="0" w:space="0" w:color="auto"/>
        <w:right w:val="none" w:sz="0" w:space="0" w:color="auto"/>
      </w:divBdr>
      <w:divsChild>
        <w:div w:id="827285081">
          <w:marLeft w:val="0"/>
          <w:marRight w:val="0"/>
          <w:marTop w:val="0"/>
          <w:marBottom w:val="0"/>
          <w:divBdr>
            <w:top w:val="none" w:sz="0" w:space="0" w:color="auto"/>
            <w:left w:val="none" w:sz="0" w:space="0" w:color="auto"/>
            <w:bottom w:val="none" w:sz="0" w:space="0" w:color="auto"/>
            <w:right w:val="none" w:sz="0" w:space="0" w:color="auto"/>
          </w:divBdr>
        </w:div>
      </w:divsChild>
    </w:div>
    <w:div w:id="486285406">
      <w:bodyDiv w:val="1"/>
      <w:marLeft w:val="0"/>
      <w:marRight w:val="0"/>
      <w:marTop w:val="0"/>
      <w:marBottom w:val="0"/>
      <w:divBdr>
        <w:top w:val="none" w:sz="0" w:space="0" w:color="auto"/>
        <w:left w:val="none" w:sz="0" w:space="0" w:color="auto"/>
        <w:bottom w:val="none" w:sz="0" w:space="0" w:color="auto"/>
        <w:right w:val="none" w:sz="0" w:space="0" w:color="auto"/>
      </w:divBdr>
      <w:divsChild>
        <w:div w:id="1735658314">
          <w:marLeft w:val="0"/>
          <w:marRight w:val="0"/>
          <w:marTop w:val="0"/>
          <w:marBottom w:val="0"/>
          <w:divBdr>
            <w:top w:val="none" w:sz="0" w:space="0" w:color="auto"/>
            <w:left w:val="none" w:sz="0" w:space="0" w:color="auto"/>
            <w:bottom w:val="none" w:sz="0" w:space="0" w:color="auto"/>
            <w:right w:val="none" w:sz="0" w:space="0" w:color="auto"/>
          </w:divBdr>
        </w:div>
      </w:divsChild>
    </w:div>
    <w:div w:id="508058939">
      <w:bodyDiv w:val="1"/>
      <w:marLeft w:val="0"/>
      <w:marRight w:val="0"/>
      <w:marTop w:val="0"/>
      <w:marBottom w:val="0"/>
      <w:divBdr>
        <w:top w:val="none" w:sz="0" w:space="0" w:color="auto"/>
        <w:left w:val="none" w:sz="0" w:space="0" w:color="auto"/>
        <w:bottom w:val="none" w:sz="0" w:space="0" w:color="auto"/>
        <w:right w:val="none" w:sz="0" w:space="0" w:color="auto"/>
      </w:divBdr>
    </w:div>
    <w:div w:id="512955186">
      <w:bodyDiv w:val="1"/>
      <w:marLeft w:val="0"/>
      <w:marRight w:val="0"/>
      <w:marTop w:val="0"/>
      <w:marBottom w:val="0"/>
      <w:divBdr>
        <w:top w:val="none" w:sz="0" w:space="0" w:color="auto"/>
        <w:left w:val="none" w:sz="0" w:space="0" w:color="auto"/>
        <w:bottom w:val="none" w:sz="0" w:space="0" w:color="auto"/>
        <w:right w:val="none" w:sz="0" w:space="0" w:color="auto"/>
      </w:divBdr>
      <w:divsChild>
        <w:div w:id="1954315187">
          <w:marLeft w:val="0"/>
          <w:marRight w:val="0"/>
          <w:marTop w:val="0"/>
          <w:marBottom w:val="0"/>
          <w:divBdr>
            <w:top w:val="none" w:sz="0" w:space="0" w:color="auto"/>
            <w:left w:val="none" w:sz="0" w:space="0" w:color="auto"/>
            <w:bottom w:val="none" w:sz="0" w:space="0" w:color="auto"/>
            <w:right w:val="none" w:sz="0" w:space="0" w:color="auto"/>
          </w:divBdr>
        </w:div>
      </w:divsChild>
    </w:div>
    <w:div w:id="520322152">
      <w:bodyDiv w:val="1"/>
      <w:marLeft w:val="0"/>
      <w:marRight w:val="0"/>
      <w:marTop w:val="0"/>
      <w:marBottom w:val="0"/>
      <w:divBdr>
        <w:top w:val="none" w:sz="0" w:space="0" w:color="auto"/>
        <w:left w:val="none" w:sz="0" w:space="0" w:color="auto"/>
        <w:bottom w:val="none" w:sz="0" w:space="0" w:color="auto"/>
        <w:right w:val="none" w:sz="0" w:space="0" w:color="auto"/>
      </w:divBdr>
    </w:div>
    <w:div w:id="529689690">
      <w:bodyDiv w:val="1"/>
      <w:marLeft w:val="0"/>
      <w:marRight w:val="0"/>
      <w:marTop w:val="0"/>
      <w:marBottom w:val="0"/>
      <w:divBdr>
        <w:top w:val="none" w:sz="0" w:space="0" w:color="auto"/>
        <w:left w:val="none" w:sz="0" w:space="0" w:color="auto"/>
        <w:bottom w:val="none" w:sz="0" w:space="0" w:color="auto"/>
        <w:right w:val="none" w:sz="0" w:space="0" w:color="auto"/>
      </w:divBdr>
      <w:divsChild>
        <w:div w:id="1616521687">
          <w:marLeft w:val="0"/>
          <w:marRight w:val="0"/>
          <w:marTop w:val="0"/>
          <w:marBottom w:val="0"/>
          <w:divBdr>
            <w:top w:val="none" w:sz="0" w:space="0" w:color="auto"/>
            <w:left w:val="none" w:sz="0" w:space="0" w:color="auto"/>
            <w:bottom w:val="none" w:sz="0" w:space="0" w:color="auto"/>
            <w:right w:val="none" w:sz="0" w:space="0" w:color="auto"/>
          </w:divBdr>
        </w:div>
      </w:divsChild>
    </w:div>
    <w:div w:id="542132842">
      <w:bodyDiv w:val="1"/>
      <w:marLeft w:val="0"/>
      <w:marRight w:val="0"/>
      <w:marTop w:val="0"/>
      <w:marBottom w:val="0"/>
      <w:divBdr>
        <w:top w:val="none" w:sz="0" w:space="0" w:color="auto"/>
        <w:left w:val="none" w:sz="0" w:space="0" w:color="auto"/>
        <w:bottom w:val="none" w:sz="0" w:space="0" w:color="auto"/>
        <w:right w:val="none" w:sz="0" w:space="0" w:color="auto"/>
      </w:divBdr>
      <w:divsChild>
        <w:div w:id="875197806">
          <w:marLeft w:val="0"/>
          <w:marRight w:val="0"/>
          <w:marTop w:val="0"/>
          <w:marBottom w:val="0"/>
          <w:divBdr>
            <w:top w:val="none" w:sz="0" w:space="0" w:color="auto"/>
            <w:left w:val="none" w:sz="0" w:space="0" w:color="auto"/>
            <w:bottom w:val="none" w:sz="0" w:space="0" w:color="auto"/>
            <w:right w:val="none" w:sz="0" w:space="0" w:color="auto"/>
          </w:divBdr>
        </w:div>
      </w:divsChild>
    </w:div>
    <w:div w:id="545218939">
      <w:bodyDiv w:val="1"/>
      <w:marLeft w:val="0"/>
      <w:marRight w:val="0"/>
      <w:marTop w:val="0"/>
      <w:marBottom w:val="0"/>
      <w:divBdr>
        <w:top w:val="none" w:sz="0" w:space="0" w:color="auto"/>
        <w:left w:val="none" w:sz="0" w:space="0" w:color="auto"/>
        <w:bottom w:val="none" w:sz="0" w:space="0" w:color="auto"/>
        <w:right w:val="none" w:sz="0" w:space="0" w:color="auto"/>
      </w:divBdr>
      <w:divsChild>
        <w:div w:id="1919704578">
          <w:marLeft w:val="0"/>
          <w:marRight w:val="0"/>
          <w:marTop w:val="0"/>
          <w:marBottom w:val="0"/>
          <w:divBdr>
            <w:top w:val="none" w:sz="0" w:space="0" w:color="auto"/>
            <w:left w:val="none" w:sz="0" w:space="0" w:color="auto"/>
            <w:bottom w:val="none" w:sz="0" w:space="0" w:color="auto"/>
            <w:right w:val="none" w:sz="0" w:space="0" w:color="auto"/>
          </w:divBdr>
        </w:div>
      </w:divsChild>
    </w:div>
    <w:div w:id="559482282">
      <w:bodyDiv w:val="1"/>
      <w:marLeft w:val="0"/>
      <w:marRight w:val="0"/>
      <w:marTop w:val="0"/>
      <w:marBottom w:val="0"/>
      <w:divBdr>
        <w:top w:val="none" w:sz="0" w:space="0" w:color="auto"/>
        <w:left w:val="none" w:sz="0" w:space="0" w:color="auto"/>
        <w:bottom w:val="none" w:sz="0" w:space="0" w:color="auto"/>
        <w:right w:val="none" w:sz="0" w:space="0" w:color="auto"/>
      </w:divBdr>
      <w:divsChild>
        <w:div w:id="1344169708">
          <w:marLeft w:val="0"/>
          <w:marRight w:val="0"/>
          <w:marTop w:val="0"/>
          <w:marBottom w:val="0"/>
          <w:divBdr>
            <w:top w:val="none" w:sz="0" w:space="0" w:color="auto"/>
            <w:left w:val="none" w:sz="0" w:space="0" w:color="auto"/>
            <w:bottom w:val="none" w:sz="0" w:space="0" w:color="auto"/>
            <w:right w:val="none" w:sz="0" w:space="0" w:color="auto"/>
          </w:divBdr>
        </w:div>
      </w:divsChild>
    </w:div>
    <w:div w:id="572355471">
      <w:bodyDiv w:val="1"/>
      <w:marLeft w:val="0"/>
      <w:marRight w:val="0"/>
      <w:marTop w:val="0"/>
      <w:marBottom w:val="0"/>
      <w:divBdr>
        <w:top w:val="none" w:sz="0" w:space="0" w:color="auto"/>
        <w:left w:val="none" w:sz="0" w:space="0" w:color="auto"/>
        <w:bottom w:val="none" w:sz="0" w:space="0" w:color="auto"/>
        <w:right w:val="none" w:sz="0" w:space="0" w:color="auto"/>
      </w:divBdr>
      <w:divsChild>
        <w:div w:id="261574662">
          <w:marLeft w:val="0"/>
          <w:marRight w:val="0"/>
          <w:marTop w:val="0"/>
          <w:marBottom w:val="0"/>
          <w:divBdr>
            <w:top w:val="none" w:sz="0" w:space="0" w:color="auto"/>
            <w:left w:val="none" w:sz="0" w:space="0" w:color="auto"/>
            <w:bottom w:val="none" w:sz="0" w:space="0" w:color="auto"/>
            <w:right w:val="none" w:sz="0" w:space="0" w:color="auto"/>
          </w:divBdr>
        </w:div>
      </w:divsChild>
    </w:div>
    <w:div w:id="575045058">
      <w:bodyDiv w:val="1"/>
      <w:marLeft w:val="0"/>
      <w:marRight w:val="0"/>
      <w:marTop w:val="0"/>
      <w:marBottom w:val="0"/>
      <w:divBdr>
        <w:top w:val="none" w:sz="0" w:space="0" w:color="auto"/>
        <w:left w:val="none" w:sz="0" w:space="0" w:color="auto"/>
        <w:bottom w:val="none" w:sz="0" w:space="0" w:color="auto"/>
        <w:right w:val="none" w:sz="0" w:space="0" w:color="auto"/>
      </w:divBdr>
    </w:div>
    <w:div w:id="586383336">
      <w:bodyDiv w:val="1"/>
      <w:marLeft w:val="0"/>
      <w:marRight w:val="0"/>
      <w:marTop w:val="0"/>
      <w:marBottom w:val="0"/>
      <w:divBdr>
        <w:top w:val="none" w:sz="0" w:space="0" w:color="auto"/>
        <w:left w:val="none" w:sz="0" w:space="0" w:color="auto"/>
        <w:bottom w:val="none" w:sz="0" w:space="0" w:color="auto"/>
        <w:right w:val="none" w:sz="0" w:space="0" w:color="auto"/>
      </w:divBdr>
    </w:div>
    <w:div w:id="604578435">
      <w:bodyDiv w:val="1"/>
      <w:marLeft w:val="0"/>
      <w:marRight w:val="0"/>
      <w:marTop w:val="0"/>
      <w:marBottom w:val="0"/>
      <w:divBdr>
        <w:top w:val="none" w:sz="0" w:space="0" w:color="auto"/>
        <w:left w:val="none" w:sz="0" w:space="0" w:color="auto"/>
        <w:bottom w:val="none" w:sz="0" w:space="0" w:color="auto"/>
        <w:right w:val="none" w:sz="0" w:space="0" w:color="auto"/>
      </w:divBdr>
      <w:divsChild>
        <w:div w:id="1058481522">
          <w:marLeft w:val="0"/>
          <w:marRight w:val="0"/>
          <w:marTop w:val="0"/>
          <w:marBottom w:val="0"/>
          <w:divBdr>
            <w:top w:val="none" w:sz="0" w:space="0" w:color="auto"/>
            <w:left w:val="none" w:sz="0" w:space="0" w:color="auto"/>
            <w:bottom w:val="none" w:sz="0" w:space="0" w:color="auto"/>
            <w:right w:val="none" w:sz="0" w:space="0" w:color="auto"/>
          </w:divBdr>
        </w:div>
      </w:divsChild>
    </w:div>
    <w:div w:id="615907833">
      <w:bodyDiv w:val="1"/>
      <w:marLeft w:val="0"/>
      <w:marRight w:val="0"/>
      <w:marTop w:val="0"/>
      <w:marBottom w:val="0"/>
      <w:divBdr>
        <w:top w:val="none" w:sz="0" w:space="0" w:color="auto"/>
        <w:left w:val="none" w:sz="0" w:space="0" w:color="auto"/>
        <w:bottom w:val="none" w:sz="0" w:space="0" w:color="auto"/>
        <w:right w:val="none" w:sz="0" w:space="0" w:color="auto"/>
      </w:divBdr>
    </w:div>
    <w:div w:id="616372402">
      <w:bodyDiv w:val="1"/>
      <w:marLeft w:val="0"/>
      <w:marRight w:val="0"/>
      <w:marTop w:val="0"/>
      <w:marBottom w:val="0"/>
      <w:divBdr>
        <w:top w:val="none" w:sz="0" w:space="0" w:color="auto"/>
        <w:left w:val="none" w:sz="0" w:space="0" w:color="auto"/>
        <w:bottom w:val="none" w:sz="0" w:space="0" w:color="auto"/>
        <w:right w:val="none" w:sz="0" w:space="0" w:color="auto"/>
      </w:divBdr>
    </w:div>
    <w:div w:id="620919037">
      <w:bodyDiv w:val="1"/>
      <w:marLeft w:val="0"/>
      <w:marRight w:val="0"/>
      <w:marTop w:val="0"/>
      <w:marBottom w:val="0"/>
      <w:divBdr>
        <w:top w:val="none" w:sz="0" w:space="0" w:color="auto"/>
        <w:left w:val="none" w:sz="0" w:space="0" w:color="auto"/>
        <w:bottom w:val="none" w:sz="0" w:space="0" w:color="auto"/>
        <w:right w:val="none" w:sz="0" w:space="0" w:color="auto"/>
      </w:divBdr>
      <w:divsChild>
        <w:div w:id="924723013">
          <w:marLeft w:val="0"/>
          <w:marRight w:val="0"/>
          <w:marTop w:val="0"/>
          <w:marBottom w:val="0"/>
          <w:divBdr>
            <w:top w:val="none" w:sz="0" w:space="0" w:color="auto"/>
            <w:left w:val="none" w:sz="0" w:space="0" w:color="auto"/>
            <w:bottom w:val="none" w:sz="0" w:space="0" w:color="auto"/>
            <w:right w:val="none" w:sz="0" w:space="0" w:color="auto"/>
          </w:divBdr>
        </w:div>
      </w:divsChild>
    </w:div>
    <w:div w:id="624313643">
      <w:bodyDiv w:val="1"/>
      <w:marLeft w:val="0"/>
      <w:marRight w:val="0"/>
      <w:marTop w:val="0"/>
      <w:marBottom w:val="0"/>
      <w:divBdr>
        <w:top w:val="none" w:sz="0" w:space="0" w:color="auto"/>
        <w:left w:val="none" w:sz="0" w:space="0" w:color="auto"/>
        <w:bottom w:val="none" w:sz="0" w:space="0" w:color="auto"/>
        <w:right w:val="none" w:sz="0" w:space="0" w:color="auto"/>
      </w:divBdr>
      <w:divsChild>
        <w:div w:id="1431393083">
          <w:marLeft w:val="0"/>
          <w:marRight w:val="0"/>
          <w:marTop w:val="0"/>
          <w:marBottom w:val="0"/>
          <w:divBdr>
            <w:top w:val="none" w:sz="0" w:space="0" w:color="auto"/>
            <w:left w:val="none" w:sz="0" w:space="0" w:color="auto"/>
            <w:bottom w:val="none" w:sz="0" w:space="0" w:color="auto"/>
            <w:right w:val="none" w:sz="0" w:space="0" w:color="auto"/>
          </w:divBdr>
        </w:div>
      </w:divsChild>
    </w:div>
    <w:div w:id="624584869">
      <w:bodyDiv w:val="1"/>
      <w:marLeft w:val="0"/>
      <w:marRight w:val="0"/>
      <w:marTop w:val="0"/>
      <w:marBottom w:val="0"/>
      <w:divBdr>
        <w:top w:val="none" w:sz="0" w:space="0" w:color="auto"/>
        <w:left w:val="none" w:sz="0" w:space="0" w:color="auto"/>
        <w:bottom w:val="none" w:sz="0" w:space="0" w:color="auto"/>
        <w:right w:val="none" w:sz="0" w:space="0" w:color="auto"/>
      </w:divBdr>
    </w:div>
    <w:div w:id="629942901">
      <w:bodyDiv w:val="1"/>
      <w:marLeft w:val="0"/>
      <w:marRight w:val="0"/>
      <w:marTop w:val="0"/>
      <w:marBottom w:val="0"/>
      <w:divBdr>
        <w:top w:val="none" w:sz="0" w:space="0" w:color="auto"/>
        <w:left w:val="none" w:sz="0" w:space="0" w:color="auto"/>
        <w:bottom w:val="none" w:sz="0" w:space="0" w:color="auto"/>
        <w:right w:val="none" w:sz="0" w:space="0" w:color="auto"/>
      </w:divBdr>
      <w:divsChild>
        <w:div w:id="1183207651">
          <w:marLeft w:val="0"/>
          <w:marRight w:val="0"/>
          <w:marTop w:val="0"/>
          <w:marBottom w:val="0"/>
          <w:divBdr>
            <w:top w:val="none" w:sz="0" w:space="0" w:color="auto"/>
            <w:left w:val="none" w:sz="0" w:space="0" w:color="auto"/>
            <w:bottom w:val="none" w:sz="0" w:space="0" w:color="auto"/>
            <w:right w:val="none" w:sz="0" w:space="0" w:color="auto"/>
          </w:divBdr>
        </w:div>
      </w:divsChild>
    </w:div>
    <w:div w:id="638925443">
      <w:bodyDiv w:val="1"/>
      <w:marLeft w:val="0"/>
      <w:marRight w:val="0"/>
      <w:marTop w:val="0"/>
      <w:marBottom w:val="0"/>
      <w:divBdr>
        <w:top w:val="none" w:sz="0" w:space="0" w:color="auto"/>
        <w:left w:val="none" w:sz="0" w:space="0" w:color="auto"/>
        <w:bottom w:val="none" w:sz="0" w:space="0" w:color="auto"/>
        <w:right w:val="none" w:sz="0" w:space="0" w:color="auto"/>
      </w:divBdr>
    </w:div>
    <w:div w:id="656762507">
      <w:bodyDiv w:val="1"/>
      <w:marLeft w:val="0"/>
      <w:marRight w:val="0"/>
      <w:marTop w:val="0"/>
      <w:marBottom w:val="0"/>
      <w:divBdr>
        <w:top w:val="none" w:sz="0" w:space="0" w:color="auto"/>
        <w:left w:val="none" w:sz="0" w:space="0" w:color="auto"/>
        <w:bottom w:val="none" w:sz="0" w:space="0" w:color="auto"/>
        <w:right w:val="none" w:sz="0" w:space="0" w:color="auto"/>
      </w:divBdr>
    </w:div>
    <w:div w:id="663631107">
      <w:bodyDiv w:val="1"/>
      <w:marLeft w:val="0"/>
      <w:marRight w:val="0"/>
      <w:marTop w:val="0"/>
      <w:marBottom w:val="0"/>
      <w:divBdr>
        <w:top w:val="none" w:sz="0" w:space="0" w:color="auto"/>
        <w:left w:val="none" w:sz="0" w:space="0" w:color="auto"/>
        <w:bottom w:val="none" w:sz="0" w:space="0" w:color="auto"/>
        <w:right w:val="none" w:sz="0" w:space="0" w:color="auto"/>
      </w:divBdr>
    </w:div>
    <w:div w:id="668482307">
      <w:bodyDiv w:val="1"/>
      <w:marLeft w:val="0"/>
      <w:marRight w:val="0"/>
      <w:marTop w:val="0"/>
      <w:marBottom w:val="0"/>
      <w:divBdr>
        <w:top w:val="none" w:sz="0" w:space="0" w:color="auto"/>
        <w:left w:val="none" w:sz="0" w:space="0" w:color="auto"/>
        <w:bottom w:val="none" w:sz="0" w:space="0" w:color="auto"/>
        <w:right w:val="none" w:sz="0" w:space="0" w:color="auto"/>
      </w:divBdr>
      <w:divsChild>
        <w:div w:id="2087720869">
          <w:marLeft w:val="0"/>
          <w:marRight w:val="0"/>
          <w:marTop w:val="0"/>
          <w:marBottom w:val="0"/>
          <w:divBdr>
            <w:top w:val="none" w:sz="0" w:space="0" w:color="auto"/>
            <w:left w:val="none" w:sz="0" w:space="0" w:color="auto"/>
            <w:bottom w:val="none" w:sz="0" w:space="0" w:color="auto"/>
            <w:right w:val="none" w:sz="0" w:space="0" w:color="auto"/>
          </w:divBdr>
        </w:div>
      </w:divsChild>
    </w:div>
    <w:div w:id="670372955">
      <w:bodyDiv w:val="1"/>
      <w:marLeft w:val="0"/>
      <w:marRight w:val="0"/>
      <w:marTop w:val="0"/>
      <w:marBottom w:val="0"/>
      <w:divBdr>
        <w:top w:val="none" w:sz="0" w:space="0" w:color="auto"/>
        <w:left w:val="none" w:sz="0" w:space="0" w:color="auto"/>
        <w:bottom w:val="none" w:sz="0" w:space="0" w:color="auto"/>
        <w:right w:val="none" w:sz="0" w:space="0" w:color="auto"/>
      </w:divBdr>
    </w:div>
    <w:div w:id="675310446">
      <w:bodyDiv w:val="1"/>
      <w:marLeft w:val="0"/>
      <w:marRight w:val="0"/>
      <w:marTop w:val="0"/>
      <w:marBottom w:val="0"/>
      <w:divBdr>
        <w:top w:val="none" w:sz="0" w:space="0" w:color="auto"/>
        <w:left w:val="none" w:sz="0" w:space="0" w:color="auto"/>
        <w:bottom w:val="none" w:sz="0" w:space="0" w:color="auto"/>
        <w:right w:val="none" w:sz="0" w:space="0" w:color="auto"/>
      </w:divBdr>
      <w:divsChild>
        <w:div w:id="2112699644">
          <w:marLeft w:val="0"/>
          <w:marRight w:val="0"/>
          <w:marTop w:val="0"/>
          <w:marBottom w:val="0"/>
          <w:divBdr>
            <w:top w:val="none" w:sz="0" w:space="0" w:color="auto"/>
            <w:left w:val="none" w:sz="0" w:space="0" w:color="auto"/>
            <w:bottom w:val="none" w:sz="0" w:space="0" w:color="auto"/>
            <w:right w:val="none" w:sz="0" w:space="0" w:color="auto"/>
          </w:divBdr>
        </w:div>
      </w:divsChild>
    </w:div>
    <w:div w:id="677775836">
      <w:bodyDiv w:val="1"/>
      <w:marLeft w:val="0"/>
      <w:marRight w:val="0"/>
      <w:marTop w:val="0"/>
      <w:marBottom w:val="0"/>
      <w:divBdr>
        <w:top w:val="none" w:sz="0" w:space="0" w:color="auto"/>
        <w:left w:val="none" w:sz="0" w:space="0" w:color="auto"/>
        <w:bottom w:val="none" w:sz="0" w:space="0" w:color="auto"/>
        <w:right w:val="none" w:sz="0" w:space="0" w:color="auto"/>
      </w:divBdr>
    </w:div>
    <w:div w:id="694230710">
      <w:bodyDiv w:val="1"/>
      <w:marLeft w:val="0"/>
      <w:marRight w:val="0"/>
      <w:marTop w:val="0"/>
      <w:marBottom w:val="0"/>
      <w:divBdr>
        <w:top w:val="none" w:sz="0" w:space="0" w:color="auto"/>
        <w:left w:val="none" w:sz="0" w:space="0" w:color="auto"/>
        <w:bottom w:val="none" w:sz="0" w:space="0" w:color="auto"/>
        <w:right w:val="none" w:sz="0" w:space="0" w:color="auto"/>
      </w:divBdr>
    </w:div>
    <w:div w:id="707409918">
      <w:bodyDiv w:val="1"/>
      <w:marLeft w:val="0"/>
      <w:marRight w:val="0"/>
      <w:marTop w:val="0"/>
      <w:marBottom w:val="0"/>
      <w:divBdr>
        <w:top w:val="none" w:sz="0" w:space="0" w:color="auto"/>
        <w:left w:val="none" w:sz="0" w:space="0" w:color="auto"/>
        <w:bottom w:val="none" w:sz="0" w:space="0" w:color="auto"/>
        <w:right w:val="none" w:sz="0" w:space="0" w:color="auto"/>
      </w:divBdr>
      <w:divsChild>
        <w:div w:id="404380126">
          <w:marLeft w:val="0"/>
          <w:marRight w:val="0"/>
          <w:marTop w:val="0"/>
          <w:marBottom w:val="0"/>
          <w:divBdr>
            <w:top w:val="none" w:sz="0" w:space="0" w:color="auto"/>
            <w:left w:val="none" w:sz="0" w:space="0" w:color="auto"/>
            <w:bottom w:val="none" w:sz="0" w:space="0" w:color="auto"/>
            <w:right w:val="none" w:sz="0" w:space="0" w:color="auto"/>
          </w:divBdr>
        </w:div>
      </w:divsChild>
    </w:div>
    <w:div w:id="716318211">
      <w:bodyDiv w:val="1"/>
      <w:marLeft w:val="0"/>
      <w:marRight w:val="0"/>
      <w:marTop w:val="0"/>
      <w:marBottom w:val="0"/>
      <w:divBdr>
        <w:top w:val="none" w:sz="0" w:space="0" w:color="auto"/>
        <w:left w:val="none" w:sz="0" w:space="0" w:color="auto"/>
        <w:bottom w:val="none" w:sz="0" w:space="0" w:color="auto"/>
        <w:right w:val="none" w:sz="0" w:space="0" w:color="auto"/>
      </w:divBdr>
    </w:div>
    <w:div w:id="724107981">
      <w:bodyDiv w:val="1"/>
      <w:marLeft w:val="0"/>
      <w:marRight w:val="0"/>
      <w:marTop w:val="0"/>
      <w:marBottom w:val="0"/>
      <w:divBdr>
        <w:top w:val="none" w:sz="0" w:space="0" w:color="auto"/>
        <w:left w:val="none" w:sz="0" w:space="0" w:color="auto"/>
        <w:bottom w:val="none" w:sz="0" w:space="0" w:color="auto"/>
        <w:right w:val="none" w:sz="0" w:space="0" w:color="auto"/>
      </w:divBdr>
      <w:divsChild>
        <w:div w:id="2057928093">
          <w:marLeft w:val="0"/>
          <w:marRight w:val="0"/>
          <w:marTop w:val="0"/>
          <w:marBottom w:val="0"/>
          <w:divBdr>
            <w:top w:val="none" w:sz="0" w:space="0" w:color="auto"/>
            <w:left w:val="none" w:sz="0" w:space="0" w:color="auto"/>
            <w:bottom w:val="none" w:sz="0" w:space="0" w:color="auto"/>
            <w:right w:val="none" w:sz="0" w:space="0" w:color="auto"/>
          </w:divBdr>
        </w:div>
      </w:divsChild>
    </w:div>
    <w:div w:id="742336315">
      <w:bodyDiv w:val="1"/>
      <w:marLeft w:val="0"/>
      <w:marRight w:val="0"/>
      <w:marTop w:val="0"/>
      <w:marBottom w:val="0"/>
      <w:divBdr>
        <w:top w:val="none" w:sz="0" w:space="0" w:color="auto"/>
        <w:left w:val="none" w:sz="0" w:space="0" w:color="auto"/>
        <w:bottom w:val="none" w:sz="0" w:space="0" w:color="auto"/>
        <w:right w:val="none" w:sz="0" w:space="0" w:color="auto"/>
      </w:divBdr>
    </w:div>
    <w:div w:id="742875737">
      <w:bodyDiv w:val="1"/>
      <w:marLeft w:val="0"/>
      <w:marRight w:val="0"/>
      <w:marTop w:val="0"/>
      <w:marBottom w:val="0"/>
      <w:divBdr>
        <w:top w:val="none" w:sz="0" w:space="0" w:color="auto"/>
        <w:left w:val="none" w:sz="0" w:space="0" w:color="auto"/>
        <w:bottom w:val="none" w:sz="0" w:space="0" w:color="auto"/>
        <w:right w:val="none" w:sz="0" w:space="0" w:color="auto"/>
      </w:divBdr>
    </w:div>
    <w:div w:id="751896328">
      <w:bodyDiv w:val="1"/>
      <w:marLeft w:val="0"/>
      <w:marRight w:val="0"/>
      <w:marTop w:val="0"/>
      <w:marBottom w:val="0"/>
      <w:divBdr>
        <w:top w:val="none" w:sz="0" w:space="0" w:color="auto"/>
        <w:left w:val="none" w:sz="0" w:space="0" w:color="auto"/>
        <w:bottom w:val="none" w:sz="0" w:space="0" w:color="auto"/>
        <w:right w:val="none" w:sz="0" w:space="0" w:color="auto"/>
      </w:divBdr>
      <w:divsChild>
        <w:div w:id="1881747103">
          <w:marLeft w:val="0"/>
          <w:marRight w:val="0"/>
          <w:marTop w:val="0"/>
          <w:marBottom w:val="0"/>
          <w:divBdr>
            <w:top w:val="none" w:sz="0" w:space="0" w:color="auto"/>
            <w:left w:val="none" w:sz="0" w:space="0" w:color="auto"/>
            <w:bottom w:val="none" w:sz="0" w:space="0" w:color="auto"/>
            <w:right w:val="none" w:sz="0" w:space="0" w:color="auto"/>
          </w:divBdr>
        </w:div>
      </w:divsChild>
    </w:div>
    <w:div w:id="756366492">
      <w:bodyDiv w:val="1"/>
      <w:marLeft w:val="0"/>
      <w:marRight w:val="0"/>
      <w:marTop w:val="0"/>
      <w:marBottom w:val="0"/>
      <w:divBdr>
        <w:top w:val="none" w:sz="0" w:space="0" w:color="auto"/>
        <w:left w:val="none" w:sz="0" w:space="0" w:color="auto"/>
        <w:bottom w:val="none" w:sz="0" w:space="0" w:color="auto"/>
        <w:right w:val="none" w:sz="0" w:space="0" w:color="auto"/>
      </w:divBdr>
      <w:divsChild>
        <w:div w:id="1638024268">
          <w:marLeft w:val="0"/>
          <w:marRight w:val="0"/>
          <w:marTop w:val="0"/>
          <w:marBottom w:val="0"/>
          <w:divBdr>
            <w:top w:val="none" w:sz="0" w:space="0" w:color="auto"/>
            <w:left w:val="none" w:sz="0" w:space="0" w:color="auto"/>
            <w:bottom w:val="none" w:sz="0" w:space="0" w:color="auto"/>
            <w:right w:val="none" w:sz="0" w:space="0" w:color="auto"/>
          </w:divBdr>
        </w:div>
      </w:divsChild>
    </w:div>
    <w:div w:id="758524151">
      <w:bodyDiv w:val="1"/>
      <w:marLeft w:val="0"/>
      <w:marRight w:val="0"/>
      <w:marTop w:val="0"/>
      <w:marBottom w:val="0"/>
      <w:divBdr>
        <w:top w:val="none" w:sz="0" w:space="0" w:color="auto"/>
        <w:left w:val="none" w:sz="0" w:space="0" w:color="auto"/>
        <w:bottom w:val="none" w:sz="0" w:space="0" w:color="auto"/>
        <w:right w:val="none" w:sz="0" w:space="0" w:color="auto"/>
      </w:divBdr>
      <w:divsChild>
        <w:div w:id="408886108">
          <w:marLeft w:val="0"/>
          <w:marRight w:val="0"/>
          <w:marTop w:val="0"/>
          <w:marBottom w:val="0"/>
          <w:divBdr>
            <w:top w:val="none" w:sz="0" w:space="0" w:color="auto"/>
            <w:left w:val="none" w:sz="0" w:space="0" w:color="auto"/>
            <w:bottom w:val="none" w:sz="0" w:space="0" w:color="auto"/>
            <w:right w:val="none" w:sz="0" w:space="0" w:color="auto"/>
          </w:divBdr>
        </w:div>
      </w:divsChild>
    </w:div>
    <w:div w:id="764689674">
      <w:bodyDiv w:val="1"/>
      <w:marLeft w:val="0"/>
      <w:marRight w:val="0"/>
      <w:marTop w:val="0"/>
      <w:marBottom w:val="0"/>
      <w:divBdr>
        <w:top w:val="none" w:sz="0" w:space="0" w:color="auto"/>
        <w:left w:val="none" w:sz="0" w:space="0" w:color="auto"/>
        <w:bottom w:val="none" w:sz="0" w:space="0" w:color="auto"/>
        <w:right w:val="none" w:sz="0" w:space="0" w:color="auto"/>
      </w:divBdr>
    </w:div>
    <w:div w:id="792796716">
      <w:bodyDiv w:val="1"/>
      <w:marLeft w:val="0"/>
      <w:marRight w:val="0"/>
      <w:marTop w:val="0"/>
      <w:marBottom w:val="0"/>
      <w:divBdr>
        <w:top w:val="none" w:sz="0" w:space="0" w:color="auto"/>
        <w:left w:val="none" w:sz="0" w:space="0" w:color="auto"/>
        <w:bottom w:val="none" w:sz="0" w:space="0" w:color="auto"/>
        <w:right w:val="none" w:sz="0" w:space="0" w:color="auto"/>
      </w:divBdr>
      <w:divsChild>
        <w:div w:id="1763334148">
          <w:marLeft w:val="0"/>
          <w:marRight w:val="0"/>
          <w:marTop w:val="0"/>
          <w:marBottom w:val="0"/>
          <w:divBdr>
            <w:top w:val="none" w:sz="0" w:space="0" w:color="auto"/>
            <w:left w:val="none" w:sz="0" w:space="0" w:color="auto"/>
            <w:bottom w:val="none" w:sz="0" w:space="0" w:color="auto"/>
            <w:right w:val="none" w:sz="0" w:space="0" w:color="auto"/>
          </w:divBdr>
        </w:div>
      </w:divsChild>
    </w:div>
    <w:div w:id="796879161">
      <w:bodyDiv w:val="1"/>
      <w:marLeft w:val="0"/>
      <w:marRight w:val="0"/>
      <w:marTop w:val="0"/>
      <w:marBottom w:val="0"/>
      <w:divBdr>
        <w:top w:val="none" w:sz="0" w:space="0" w:color="auto"/>
        <w:left w:val="none" w:sz="0" w:space="0" w:color="auto"/>
        <w:bottom w:val="none" w:sz="0" w:space="0" w:color="auto"/>
        <w:right w:val="none" w:sz="0" w:space="0" w:color="auto"/>
      </w:divBdr>
      <w:divsChild>
        <w:div w:id="1180314865">
          <w:marLeft w:val="0"/>
          <w:marRight w:val="0"/>
          <w:marTop w:val="0"/>
          <w:marBottom w:val="0"/>
          <w:divBdr>
            <w:top w:val="none" w:sz="0" w:space="0" w:color="auto"/>
            <w:left w:val="none" w:sz="0" w:space="0" w:color="auto"/>
            <w:bottom w:val="none" w:sz="0" w:space="0" w:color="auto"/>
            <w:right w:val="none" w:sz="0" w:space="0" w:color="auto"/>
          </w:divBdr>
        </w:div>
      </w:divsChild>
    </w:div>
    <w:div w:id="815561915">
      <w:bodyDiv w:val="1"/>
      <w:marLeft w:val="0"/>
      <w:marRight w:val="0"/>
      <w:marTop w:val="0"/>
      <w:marBottom w:val="0"/>
      <w:divBdr>
        <w:top w:val="none" w:sz="0" w:space="0" w:color="auto"/>
        <w:left w:val="none" w:sz="0" w:space="0" w:color="auto"/>
        <w:bottom w:val="none" w:sz="0" w:space="0" w:color="auto"/>
        <w:right w:val="none" w:sz="0" w:space="0" w:color="auto"/>
      </w:divBdr>
      <w:divsChild>
        <w:div w:id="197009718">
          <w:marLeft w:val="0"/>
          <w:marRight w:val="0"/>
          <w:marTop w:val="0"/>
          <w:marBottom w:val="0"/>
          <w:divBdr>
            <w:top w:val="none" w:sz="0" w:space="0" w:color="auto"/>
            <w:left w:val="none" w:sz="0" w:space="0" w:color="auto"/>
            <w:bottom w:val="none" w:sz="0" w:space="0" w:color="auto"/>
            <w:right w:val="none" w:sz="0" w:space="0" w:color="auto"/>
          </w:divBdr>
        </w:div>
      </w:divsChild>
    </w:div>
    <w:div w:id="826018648">
      <w:bodyDiv w:val="1"/>
      <w:marLeft w:val="0"/>
      <w:marRight w:val="0"/>
      <w:marTop w:val="0"/>
      <w:marBottom w:val="0"/>
      <w:divBdr>
        <w:top w:val="none" w:sz="0" w:space="0" w:color="auto"/>
        <w:left w:val="none" w:sz="0" w:space="0" w:color="auto"/>
        <w:bottom w:val="none" w:sz="0" w:space="0" w:color="auto"/>
        <w:right w:val="none" w:sz="0" w:space="0" w:color="auto"/>
      </w:divBdr>
    </w:div>
    <w:div w:id="835615606">
      <w:bodyDiv w:val="1"/>
      <w:marLeft w:val="0"/>
      <w:marRight w:val="0"/>
      <w:marTop w:val="0"/>
      <w:marBottom w:val="0"/>
      <w:divBdr>
        <w:top w:val="none" w:sz="0" w:space="0" w:color="auto"/>
        <w:left w:val="none" w:sz="0" w:space="0" w:color="auto"/>
        <w:bottom w:val="none" w:sz="0" w:space="0" w:color="auto"/>
        <w:right w:val="none" w:sz="0" w:space="0" w:color="auto"/>
      </w:divBdr>
      <w:divsChild>
        <w:div w:id="674066991">
          <w:marLeft w:val="0"/>
          <w:marRight w:val="0"/>
          <w:marTop w:val="0"/>
          <w:marBottom w:val="0"/>
          <w:divBdr>
            <w:top w:val="none" w:sz="0" w:space="0" w:color="auto"/>
            <w:left w:val="none" w:sz="0" w:space="0" w:color="auto"/>
            <w:bottom w:val="none" w:sz="0" w:space="0" w:color="auto"/>
            <w:right w:val="none" w:sz="0" w:space="0" w:color="auto"/>
          </w:divBdr>
        </w:div>
      </w:divsChild>
    </w:div>
    <w:div w:id="867990676">
      <w:bodyDiv w:val="1"/>
      <w:marLeft w:val="0"/>
      <w:marRight w:val="0"/>
      <w:marTop w:val="0"/>
      <w:marBottom w:val="0"/>
      <w:divBdr>
        <w:top w:val="none" w:sz="0" w:space="0" w:color="auto"/>
        <w:left w:val="none" w:sz="0" w:space="0" w:color="auto"/>
        <w:bottom w:val="none" w:sz="0" w:space="0" w:color="auto"/>
        <w:right w:val="none" w:sz="0" w:space="0" w:color="auto"/>
      </w:divBdr>
      <w:divsChild>
        <w:div w:id="478422053">
          <w:marLeft w:val="0"/>
          <w:marRight w:val="0"/>
          <w:marTop w:val="0"/>
          <w:marBottom w:val="0"/>
          <w:divBdr>
            <w:top w:val="none" w:sz="0" w:space="0" w:color="auto"/>
            <w:left w:val="none" w:sz="0" w:space="0" w:color="auto"/>
            <w:bottom w:val="none" w:sz="0" w:space="0" w:color="auto"/>
            <w:right w:val="none" w:sz="0" w:space="0" w:color="auto"/>
          </w:divBdr>
        </w:div>
      </w:divsChild>
    </w:div>
    <w:div w:id="869537327">
      <w:bodyDiv w:val="1"/>
      <w:marLeft w:val="0"/>
      <w:marRight w:val="0"/>
      <w:marTop w:val="0"/>
      <w:marBottom w:val="0"/>
      <w:divBdr>
        <w:top w:val="none" w:sz="0" w:space="0" w:color="auto"/>
        <w:left w:val="none" w:sz="0" w:space="0" w:color="auto"/>
        <w:bottom w:val="none" w:sz="0" w:space="0" w:color="auto"/>
        <w:right w:val="none" w:sz="0" w:space="0" w:color="auto"/>
      </w:divBdr>
      <w:divsChild>
        <w:div w:id="1684628762">
          <w:marLeft w:val="0"/>
          <w:marRight w:val="0"/>
          <w:marTop w:val="0"/>
          <w:marBottom w:val="0"/>
          <w:divBdr>
            <w:top w:val="none" w:sz="0" w:space="0" w:color="auto"/>
            <w:left w:val="none" w:sz="0" w:space="0" w:color="auto"/>
            <w:bottom w:val="none" w:sz="0" w:space="0" w:color="auto"/>
            <w:right w:val="none" w:sz="0" w:space="0" w:color="auto"/>
          </w:divBdr>
        </w:div>
      </w:divsChild>
    </w:div>
    <w:div w:id="877156655">
      <w:bodyDiv w:val="1"/>
      <w:marLeft w:val="0"/>
      <w:marRight w:val="0"/>
      <w:marTop w:val="0"/>
      <w:marBottom w:val="0"/>
      <w:divBdr>
        <w:top w:val="none" w:sz="0" w:space="0" w:color="auto"/>
        <w:left w:val="none" w:sz="0" w:space="0" w:color="auto"/>
        <w:bottom w:val="none" w:sz="0" w:space="0" w:color="auto"/>
        <w:right w:val="none" w:sz="0" w:space="0" w:color="auto"/>
      </w:divBdr>
    </w:div>
    <w:div w:id="881139502">
      <w:bodyDiv w:val="1"/>
      <w:marLeft w:val="0"/>
      <w:marRight w:val="0"/>
      <w:marTop w:val="0"/>
      <w:marBottom w:val="0"/>
      <w:divBdr>
        <w:top w:val="none" w:sz="0" w:space="0" w:color="auto"/>
        <w:left w:val="none" w:sz="0" w:space="0" w:color="auto"/>
        <w:bottom w:val="none" w:sz="0" w:space="0" w:color="auto"/>
        <w:right w:val="none" w:sz="0" w:space="0" w:color="auto"/>
      </w:divBdr>
      <w:divsChild>
        <w:div w:id="138305427">
          <w:marLeft w:val="0"/>
          <w:marRight w:val="0"/>
          <w:marTop w:val="0"/>
          <w:marBottom w:val="0"/>
          <w:divBdr>
            <w:top w:val="none" w:sz="0" w:space="0" w:color="auto"/>
            <w:left w:val="none" w:sz="0" w:space="0" w:color="auto"/>
            <w:bottom w:val="none" w:sz="0" w:space="0" w:color="auto"/>
            <w:right w:val="none" w:sz="0" w:space="0" w:color="auto"/>
          </w:divBdr>
        </w:div>
      </w:divsChild>
    </w:div>
    <w:div w:id="882983984">
      <w:bodyDiv w:val="1"/>
      <w:marLeft w:val="0"/>
      <w:marRight w:val="0"/>
      <w:marTop w:val="0"/>
      <w:marBottom w:val="0"/>
      <w:divBdr>
        <w:top w:val="none" w:sz="0" w:space="0" w:color="auto"/>
        <w:left w:val="none" w:sz="0" w:space="0" w:color="auto"/>
        <w:bottom w:val="none" w:sz="0" w:space="0" w:color="auto"/>
        <w:right w:val="none" w:sz="0" w:space="0" w:color="auto"/>
      </w:divBdr>
    </w:div>
    <w:div w:id="891236129">
      <w:bodyDiv w:val="1"/>
      <w:marLeft w:val="0"/>
      <w:marRight w:val="0"/>
      <w:marTop w:val="0"/>
      <w:marBottom w:val="0"/>
      <w:divBdr>
        <w:top w:val="none" w:sz="0" w:space="0" w:color="auto"/>
        <w:left w:val="none" w:sz="0" w:space="0" w:color="auto"/>
        <w:bottom w:val="none" w:sz="0" w:space="0" w:color="auto"/>
        <w:right w:val="none" w:sz="0" w:space="0" w:color="auto"/>
      </w:divBdr>
      <w:divsChild>
        <w:div w:id="246576718">
          <w:marLeft w:val="0"/>
          <w:marRight w:val="0"/>
          <w:marTop w:val="0"/>
          <w:marBottom w:val="0"/>
          <w:divBdr>
            <w:top w:val="none" w:sz="0" w:space="0" w:color="auto"/>
            <w:left w:val="none" w:sz="0" w:space="0" w:color="auto"/>
            <w:bottom w:val="none" w:sz="0" w:space="0" w:color="auto"/>
            <w:right w:val="none" w:sz="0" w:space="0" w:color="auto"/>
          </w:divBdr>
        </w:div>
      </w:divsChild>
    </w:div>
    <w:div w:id="894698305">
      <w:bodyDiv w:val="1"/>
      <w:marLeft w:val="0"/>
      <w:marRight w:val="0"/>
      <w:marTop w:val="0"/>
      <w:marBottom w:val="0"/>
      <w:divBdr>
        <w:top w:val="none" w:sz="0" w:space="0" w:color="auto"/>
        <w:left w:val="none" w:sz="0" w:space="0" w:color="auto"/>
        <w:bottom w:val="none" w:sz="0" w:space="0" w:color="auto"/>
        <w:right w:val="none" w:sz="0" w:space="0" w:color="auto"/>
      </w:divBdr>
    </w:div>
    <w:div w:id="895361660">
      <w:bodyDiv w:val="1"/>
      <w:marLeft w:val="0"/>
      <w:marRight w:val="0"/>
      <w:marTop w:val="0"/>
      <w:marBottom w:val="0"/>
      <w:divBdr>
        <w:top w:val="none" w:sz="0" w:space="0" w:color="auto"/>
        <w:left w:val="none" w:sz="0" w:space="0" w:color="auto"/>
        <w:bottom w:val="none" w:sz="0" w:space="0" w:color="auto"/>
        <w:right w:val="none" w:sz="0" w:space="0" w:color="auto"/>
      </w:divBdr>
    </w:div>
    <w:div w:id="900872999">
      <w:bodyDiv w:val="1"/>
      <w:marLeft w:val="0"/>
      <w:marRight w:val="0"/>
      <w:marTop w:val="0"/>
      <w:marBottom w:val="0"/>
      <w:divBdr>
        <w:top w:val="none" w:sz="0" w:space="0" w:color="auto"/>
        <w:left w:val="none" w:sz="0" w:space="0" w:color="auto"/>
        <w:bottom w:val="none" w:sz="0" w:space="0" w:color="auto"/>
        <w:right w:val="none" w:sz="0" w:space="0" w:color="auto"/>
      </w:divBdr>
    </w:div>
    <w:div w:id="909123252">
      <w:bodyDiv w:val="1"/>
      <w:marLeft w:val="0"/>
      <w:marRight w:val="0"/>
      <w:marTop w:val="0"/>
      <w:marBottom w:val="0"/>
      <w:divBdr>
        <w:top w:val="none" w:sz="0" w:space="0" w:color="auto"/>
        <w:left w:val="none" w:sz="0" w:space="0" w:color="auto"/>
        <w:bottom w:val="none" w:sz="0" w:space="0" w:color="auto"/>
        <w:right w:val="none" w:sz="0" w:space="0" w:color="auto"/>
      </w:divBdr>
      <w:divsChild>
        <w:div w:id="497229594">
          <w:marLeft w:val="0"/>
          <w:marRight w:val="0"/>
          <w:marTop w:val="0"/>
          <w:marBottom w:val="0"/>
          <w:divBdr>
            <w:top w:val="none" w:sz="0" w:space="0" w:color="auto"/>
            <w:left w:val="none" w:sz="0" w:space="0" w:color="auto"/>
            <w:bottom w:val="none" w:sz="0" w:space="0" w:color="auto"/>
            <w:right w:val="none" w:sz="0" w:space="0" w:color="auto"/>
          </w:divBdr>
        </w:div>
      </w:divsChild>
    </w:div>
    <w:div w:id="913512549">
      <w:bodyDiv w:val="1"/>
      <w:marLeft w:val="0"/>
      <w:marRight w:val="0"/>
      <w:marTop w:val="0"/>
      <w:marBottom w:val="0"/>
      <w:divBdr>
        <w:top w:val="none" w:sz="0" w:space="0" w:color="auto"/>
        <w:left w:val="none" w:sz="0" w:space="0" w:color="auto"/>
        <w:bottom w:val="none" w:sz="0" w:space="0" w:color="auto"/>
        <w:right w:val="none" w:sz="0" w:space="0" w:color="auto"/>
      </w:divBdr>
      <w:divsChild>
        <w:div w:id="1107852168">
          <w:marLeft w:val="0"/>
          <w:marRight w:val="0"/>
          <w:marTop w:val="0"/>
          <w:marBottom w:val="0"/>
          <w:divBdr>
            <w:top w:val="none" w:sz="0" w:space="0" w:color="auto"/>
            <w:left w:val="none" w:sz="0" w:space="0" w:color="auto"/>
            <w:bottom w:val="none" w:sz="0" w:space="0" w:color="auto"/>
            <w:right w:val="none" w:sz="0" w:space="0" w:color="auto"/>
          </w:divBdr>
        </w:div>
      </w:divsChild>
    </w:div>
    <w:div w:id="916403911">
      <w:bodyDiv w:val="1"/>
      <w:marLeft w:val="0"/>
      <w:marRight w:val="0"/>
      <w:marTop w:val="0"/>
      <w:marBottom w:val="0"/>
      <w:divBdr>
        <w:top w:val="none" w:sz="0" w:space="0" w:color="auto"/>
        <w:left w:val="none" w:sz="0" w:space="0" w:color="auto"/>
        <w:bottom w:val="none" w:sz="0" w:space="0" w:color="auto"/>
        <w:right w:val="none" w:sz="0" w:space="0" w:color="auto"/>
      </w:divBdr>
      <w:divsChild>
        <w:div w:id="1126656199">
          <w:marLeft w:val="0"/>
          <w:marRight w:val="0"/>
          <w:marTop w:val="0"/>
          <w:marBottom w:val="0"/>
          <w:divBdr>
            <w:top w:val="none" w:sz="0" w:space="0" w:color="auto"/>
            <w:left w:val="none" w:sz="0" w:space="0" w:color="auto"/>
            <w:bottom w:val="none" w:sz="0" w:space="0" w:color="auto"/>
            <w:right w:val="none" w:sz="0" w:space="0" w:color="auto"/>
          </w:divBdr>
        </w:div>
      </w:divsChild>
    </w:div>
    <w:div w:id="920872834">
      <w:bodyDiv w:val="1"/>
      <w:marLeft w:val="0"/>
      <w:marRight w:val="0"/>
      <w:marTop w:val="0"/>
      <w:marBottom w:val="0"/>
      <w:divBdr>
        <w:top w:val="none" w:sz="0" w:space="0" w:color="auto"/>
        <w:left w:val="none" w:sz="0" w:space="0" w:color="auto"/>
        <w:bottom w:val="none" w:sz="0" w:space="0" w:color="auto"/>
        <w:right w:val="none" w:sz="0" w:space="0" w:color="auto"/>
      </w:divBdr>
      <w:divsChild>
        <w:div w:id="1899700705">
          <w:marLeft w:val="0"/>
          <w:marRight w:val="0"/>
          <w:marTop w:val="0"/>
          <w:marBottom w:val="0"/>
          <w:divBdr>
            <w:top w:val="none" w:sz="0" w:space="0" w:color="auto"/>
            <w:left w:val="none" w:sz="0" w:space="0" w:color="auto"/>
            <w:bottom w:val="none" w:sz="0" w:space="0" w:color="auto"/>
            <w:right w:val="none" w:sz="0" w:space="0" w:color="auto"/>
          </w:divBdr>
        </w:div>
      </w:divsChild>
    </w:div>
    <w:div w:id="946351479">
      <w:bodyDiv w:val="1"/>
      <w:marLeft w:val="0"/>
      <w:marRight w:val="0"/>
      <w:marTop w:val="0"/>
      <w:marBottom w:val="0"/>
      <w:divBdr>
        <w:top w:val="none" w:sz="0" w:space="0" w:color="auto"/>
        <w:left w:val="none" w:sz="0" w:space="0" w:color="auto"/>
        <w:bottom w:val="none" w:sz="0" w:space="0" w:color="auto"/>
        <w:right w:val="none" w:sz="0" w:space="0" w:color="auto"/>
      </w:divBdr>
      <w:divsChild>
        <w:div w:id="851534993">
          <w:marLeft w:val="0"/>
          <w:marRight w:val="0"/>
          <w:marTop w:val="0"/>
          <w:marBottom w:val="0"/>
          <w:divBdr>
            <w:top w:val="none" w:sz="0" w:space="0" w:color="auto"/>
            <w:left w:val="none" w:sz="0" w:space="0" w:color="auto"/>
            <w:bottom w:val="none" w:sz="0" w:space="0" w:color="auto"/>
            <w:right w:val="none" w:sz="0" w:space="0" w:color="auto"/>
          </w:divBdr>
        </w:div>
      </w:divsChild>
    </w:div>
    <w:div w:id="955722343">
      <w:bodyDiv w:val="1"/>
      <w:marLeft w:val="0"/>
      <w:marRight w:val="0"/>
      <w:marTop w:val="0"/>
      <w:marBottom w:val="0"/>
      <w:divBdr>
        <w:top w:val="none" w:sz="0" w:space="0" w:color="auto"/>
        <w:left w:val="none" w:sz="0" w:space="0" w:color="auto"/>
        <w:bottom w:val="none" w:sz="0" w:space="0" w:color="auto"/>
        <w:right w:val="none" w:sz="0" w:space="0" w:color="auto"/>
      </w:divBdr>
      <w:divsChild>
        <w:div w:id="194773457">
          <w:marLeft w:val="0"/>
          <w:marRight w:val="0"/>
          <w:marTop w:val="0"/>
          <w:marBottom w:val="0"/>
          <w:divBdr>
            <w:top w:val="none" w:sz="0" w:space="0" w:color="auto"/>
            <w:left w:val="none" w:sz="0" w:space="0" w:color="auto"/>
            <w:bottom w:val="none" w:sz="0" w:space="0" w:color="auto"/>
            <w:right w:val="none" w:sz="0" w:space="0" w:color="auto"/>
          </w:divBdr>
        </w:div>
      </w:divsChild>
    </w:div>
    <w:div w:id="974214216">
      <w:bodyDiv w:val="1"/>
      <w:marLeft w:val="0"/>
      <w:marRight w:val="0"/>
      <w:marTop w:val="0"/>
      <w:marBottom w:val="0"/>
      <w:divBdr>
        <w:top w:val="none" w:sz="0" w:space="0" w:color="auto"/>
        <w:left w:val="none" w:sz="0" w:space="0" w:color="auto"/>
        <w:bottom w:val="none" w:sz="0" w:space="0" w:color="auto"/>
        <w:right w:val="none" w:sz="0" w:space="0" w:color="auto"/>
      </w:divBdr>
      <w:divsChild>
        <w:div w:id="1928347147">
          <w:marLeft w:val="0"/>
          <w:marRight w:val="0"/>
          <w:marTop w:val="0"/>
          <w:marBottom w:val="0"/>
          <w:divBdr>
            <w:top w:val="none" w:sz="0" w:space="0" w:color="auto"/>
            <w:left w:val="none" w:sz="0" w:space="0" w:color="auto"/>
            <w:bottom w:val="none" w:sz="0" w:space="0" w:color="auto"/>
            <w:right w:val="none" w:sz="0" w:space="0" w:color="auto"/>
          </w:divBdr>
        </w:div>
      </w:divsChild>
    </w:div>
    <w:div w:id="987437456">
      <w:bodyDiv w:val="1"/>
      <w:marLeft w:val="0"/>
      <w:marRight w:val="0"/>
      <w:marTop w:val="0"/>
      <w:marBottom w:val="0"/>
      <w:divBdr>
        <w:top w:val="none" w:sz="0" w:space="0" w:color="auto"/>
        <w:left w:val="none" w:sz="0" w:space="0" w:color="auto"/>
        <w:bottom w:val="none" w:sz="0" w:space="0" w:color="auto"/>
        <w:right w:val="none" w:sz="0" w:space="0" w:color="auto"/>
      </w:divBdr>
    </w:div>
    <w:div w:id="1006589908">
      <w:bodyDiv w:val="1"/>
      <w:marLeft w:val="0"/>
      <w:marRight w:val="0"/>
      <w:marTop w:val="0"/>
      <w:marBottom w:val="0"/>
      <w:divBdr>
        <w:top w:val="none" w:sz="0" w:space="0" w:color="auto"/>
        <w:left w:val="none" w:sz="0" w:space="0" w:color="auto"/>
        <w:bottom w:val="none" w:sz="0" w:space="0" w:color="auto"/>
        <w:right w:val="none" w:sz="0" w:space="0" w:color="auto"/>
      </w:divBdr>
    </w:div>
    <w:div w:id="1046640586">
      <w:bodyDiv w:val="1"/>
      <w:marLeft w:val="0"/>
      <w:marRight w:val="0"/>
      <w:marTop w:val="0"/>
      <w:marBottom w:val="0"/>
      <w:divBdr>
        <w:top w:val="none" w:sz="0" w:space="0" w:color="auto"/>
        <w:left w:val="none" w:sz="0" w:space="0" w:color="auto"/>
        <w:bottom w:val="none" w:sz="0" w:space="0" w:color="auto"/>
        <w:right w:val="none" w:sz="0" w:space="0" w:color="auto"/>
      </w:divBdr>
      <w:divsChild>
        <w:div w:id="1510827300">
          <w:marLeft w:val="0"/>
          <w:marRight w:val="0"/>
          <w:marTop w:val="0"/>
          <w:marBottom w:val="0"/>
          <w:divBdr>
            <w:top w:val="none" w:sz="0" w:space="0" w:color="auto"/>
            <w:left w:val="none" w:sz="0" w:space="0" w:color="auto"/>
            <w:bottom w:val="none" w:sz="0" w:space="0" w:color="auto"/>
            <w:right w:val="none" w:sz="0" w:space="0" w:color="auto"/>
          </w:divBdr>
        </w:div>
      </w:divsChild>
    </w:div>
    <w:div w:id="1069305349">
      <w:bodyDiv w:val="1"/>
      <w:marLeft w:val="0"/>
      <w:marRight w:val="0"/>
      <w:marTop w:val="0"/>
      <w:marBottom w:val="0"/>
      <w:divBdr>
        <w:top w:val="none" w:sz="0" w:space="0" w:color="auto"/>
        <w:left w:val="none" w:sz="0" w:space="0" w:color="auto"/>
        <w:bottom w:val="none" w:sz="0" w:space="0" w:color="auto"/>
        <w:right w:val="none" w:sz="0" w:space="0" w:color="auto"/>
      </w:divBdr>
      <w:divsChild>
        <w:div w:id="1115560663">
          <w:marLeft w:val="0"/>
          <w:marRight w:val="0"/>
          <w:marTop w:val="0"/>
          <w:marBottom w:val="0"/>
          <w:divBdr>
            <w:top w:val="none" w:sz="0" w:space="0" w:color="auto"/>
            <w:left w:val="none" w:sz="0" w:space="0" w:color="auto"/>
            <w:bottom w:val="none" w:sz="0" w:space="0" w:color="auto"/>
            <w:right w:val="none" w:sz="0" w:space="0" w:color="auto"/>
          </w:divBdr>
        </w:div>
      </w:divsChild>
    </w:div>
    <w:div w:id="1078093075">
      <w:bodyDiv w:val="1"/>
      <w:marLeft w:val="0"/>
      <w:marRight w:val="0"/>
      <w:marTop w:val="0"/>
      <w:marBottom w:val="0"/>
      <w:divBdr>
        <w:top w:val="none" w:sz="0" w:space="0" w:color="auto"/>
        <w:left w:val="none" w:sz="0" w:space="0" w:color="auto"/>
        <w:bottom w:val="none" w:sz="0" w:space="0" w:color="auto"/>
        <w:right w:val="none" w:sz="0" w:space="0" w:color="auto"/>
      </w:divBdr>
    </w:div>
    <w:div w:id="1081682567">
      <w:bodyDiv w:val="1"/>
      <w:marLeft w:val="0"/>
      <w:marRight w:val="0"/>
      <w:marTop w:val="0"/>
      <w:marBottom w:val="0"/>
      <w:divBdr>
        <w:top w:val="none" w:sz="0" w:space="0" w:color="auto"/>
        <w:left w:val="none" w:sz="0" w:space="0" w:color="auto"/>
        <w:bottom w:val="none" w:sz="0" w:space="0" w:color="auto"/>
        <w:right w:val="none" w:sz="0" w:space="0" w:color="auto"/>
      </w:divBdr>
      <w:divsChild>
        <w:div w:id="1171945936">
          <w:marLeft w:val="0"/>
          <w:marRight w:val="0"/>
          <w:marTop w:val="0"/>
          <w:marBottom w:val="0"/>
          <w:divBdr>
            <w:top w:val="none" w:sz="0" w:space="0" w:color="auto"/>
            <w:left w:val="none" w:sz="0" w:space="0" w:color="auto"/>
            <w:bottom w:val="none" w:sz="0" w:space="0" w:color="auto"/>
            <w:right w:val="none" w:sz="0" w:space="0" w:color="auto"/>
          </w:divBdr>
        </w:div>
      </w:divsChild>
    </w:div>
    <w:div w:id="1111436274">
      <w:bodyDiv w:val="1"/>
      <w:marLeft w:val="0"/>
      <w:marRight w:val="0"/>
      <w:marTop w:val="0"/>
      <w:marBottom w:val="0"/>
      <w:divBdr>
        <w:top w:val="none" w:sz="0" w:space="0" w:color="auto"/>
        <w:left w:val="none" w:sz="0" w:space="0" w:color="auto"/>
        <w:bottom w:val="none" w:sz="0" w:space="0" w:color="auto"/>
        <w:right w:val="none" w:sz="0" w:space="0" w:color="auto"/>
      </w:divBdr>
      <w:divsChild>
        <w:div w:id="1392466301">
          <w:marLeft w:val="0"/>
          <w:marRight w:val="0"/>
          <w:marTop w:val="0"/>
          <w:marBottom w:val="0"/>
          <w:divBdr>
            <w:top w:val="none" w:sz="0" w:space="0" w:color="auto"/>
            <w:left w:val="none" w:sz="0" w:space="0" w:color="auto"/>
            <w:bottom w:val="none" w:sz="0" w:space="0" w:color="auto"/>
            <w:right w:val="none" w:sz="0" w:space="0" w:color="auto"/>
          </w:divBdr>
        </w:div>
      </w:divsChild>
    </w:div>
    <w:div w:id="1115906048">
      <w:bodyDiv w:val="1"/>
      <w:marLeft w:val="0"/>
      <w:marRight w:val="0"/>
      <w:marTop w:val="0"/>
      <w:marBottom w:val="0"/>
      <w:divBdr>
        <w:top w:val="none" w:sz="0" w:space="0" w:color="auto"/>
        <w:left w:val="none" w:sz="0" w:space="0" w:color="auto"/>
        <w:bottom w:val="none" w:sz="0" w:space="0" w:color="auto"/>
        <w:right w:val="none" w:sz="0" w:space="0" w:color="auto"/>
      </w:divBdr>
      <w:divsChild>
        <w:div w:id="1044646280">
          <w:marLeft w:val="0"/>
          <w:marRight w:val="0"/>
          <w:marTop w:val="0"/>
          <w:marBottom w:val="0"/>
          <w:divBdr>
            <w:top w:val="none" w:sz="0" w:space="0" w:color="auto"/>
            <w:left w:val="none" w:sz="0" w:space="0" w:color="auto"/>
            <w:bottom w:val="none" w:sz="0" w:space="0" w:color="auto"/>
            <w:right w:val="none" w:sz="0" w:space="0" w:color="auto"/>
          </w:divBdr>
        </w:div>
      </w:divsChild>
    </w:div>
    <w:div w:id="1121530467">
      <w:bodyDiv w:val="1"/>
      <w:marLeft w:val="0"/>
      <w:marRight w:val="0"/>
      <w:marTop w:val="0"/>
      <w:marBottom w:val="0"/>
      <w:divBdr>
        <w:top w:val="none" w:sz="0" w:space="0" w:color="auto"/>
        <w:left w:val="none" w:sz="0" w:space="0" w:color="auto"/>
        <w:bottom w:val="none" w:sz="0" w:space="0" w:color="auto"/>
        <w:right w:val="none" w:sz="0" w:space="0" w:color="auto"/>
      </w:divBdr>
    </w:div>
    <w:div w:id="1142697732">
      <w:bodyDiv w:val="1"/>
      <w:marLeft w:val="0"/>
      <w:marRight w:val="0"/>
      <w:marTop w:val="0"/>
      <w:marBottom w:val="0"/>
      <w:divBdr>
        <w:top w:val="none" w:sz="0" w:space="0" w:color="auto"/>
        <w:left w:val="none" w:sz="0" w:space="0" w:color="auto"/>
        <w:bottom w:val="none" w:sz="0" w:space="0" w:color="auto"/>
        <w:right w:val="none" w:sz="0" w:space="0" w:color="auto"/>
      </w:divBdr>
      <w:divsChild>
        <w:div w:id="1696349750">
          <w:marLeft w:val="0"/>
          <w:marRight w:val="0"/>
          <w:marTop w:val="0"/>
          <w:marBottom w:val="0"/>
          <w:divBdr>
            <w:top w:val="none" w:sz="0" w:space="0" w:color="auto"/>
            <w:left w:val="none" w:sz="0" w:space="0" w:color="auto"/>
            <w:bottom w:val="none" w:sz="0" w:space="0" w:color="auto"/>
            <w:right w:val="none" w:sz="0" w:space="0" w:color="auto"/>
          </w:divBdr>
        </w:div>
      </w:divsChild>
    </w:div>
    <w:div w:id="1143236720">
      <w:bodyDiv w:val="1"/>
      <w:marLeft w:val="0"/>
      <w:marRight w:val="0"/>
      <w:marTop w:val="0"/>
      <w:marBottom w:val="0"/>
      <w:divBdr>
        <w:top w:val="none" w:sz="0" w:space="0" w:color="auto"/>
        <w:left w:val="none" w:sz="0" w:space="0" w:color="auto"/>
        <w:bottom w:val="none" w:sz="0" w:space="0" w:color="auto"/>
        <w:right w:val="none" w:sz="0" w:space="0" w:color="auto"/>
      </w:divBdr>
    </w:div>
    <w:div w:id="1159226832">
      <w:bodyDiv w:val="1"/>
      <w:marLeft w:val="0"/>
      <w:marRight w:val="0"/>
      <w:marTop w:val="0"/>
      <w:marBottom w:val="0"/>
      <w:divBdr>
        <w:top w:val="none" w:sz="0" w:space="0" w:color="auto"/>
        <w:left w:val="none" w:sz="0" w:space="0" w:color="auto"/>
        <w:bottom w:val="none" w:sz="0" w:space="0" w:color="auto"/>
        <w:right w:val="none" w:sz="0" w:space="0" w:color="auto"/>
      </w:divBdr>
    </w:div>
    <w:div w:id="1173565706">
      <w:bodyDiv w:val="1"/>
      <w:marLeft w:val="0"/>
      <w:marRight w:val="0"/>
      <w:marTop w:val="0"/>
      <w:marBottom w:val="0"/>
      <w:divBdr>
        <w:top w:val="none" w:sz="0" w:space="0" w:color="auto"/>
        <w:left w:val="none" w:sz="0" w:space="0" w:color="auto"/>
        <w:bottom w:val="none" w:sz="0" w:space="0" w:color="auto"/>
        <w:right w:val="none" w:sz="0" w:space="0" w:color="auto"/>
      </w:divBdr>
    </w:div>
    <w:div w:id="1174996701">
      <w:bodyDiv w:val="1"/>
      <w:marLeft w:val="0"/>
      <w:marRight w:val="0"/>
      <w:marTop w:val="0"/>
      <w:marBottom w:val="0"/>
      <w:divBdr>
        <w:top w:val="none" w:sz="0" w:space="0" w:color="auto"/>
        <w:left w:val="none" w:sz="0" w:space="0" w:color="auto"/>
        <w:bottom w:val="none" w:sz="0" w:space="0" w:color="auto"/>
        <w:right w:val="none" w:sz="0" w:space="0" w:color="auto"/>
      </w:divBdr>
      <w:divsChild>
        <w:div w:id="122578452">
          <w:marLeft w:val="0"/>
          <w:marRight w:val="0"/>
          <w:marTop w:val="0"/>
          <w:marBottom w:val="0"/>
          <w:divBdr>
            <w:top w:val="none" w:sz="0" w:space="0" w:color="auto"/>
            <w:left w:val="none" w:sz="0" w:space="0" w:color="auto"/>
            <w:bottom w:val="none" w:sz="0" w:space="0" w:color="auto"/>
            <w:right w:val="none" w:sz="0" w:space="0" w:color="auto"/>
          </w:divBdr>
        </w:div>
      </w:divsChild>
    </w:div>
    <w:div w:id="1179855278">
      <w:bodyDiv w:val="1"/>
      <w:marLeft w:val="0"/>
      <w:marRight w:val="0"/>
      <w:marTop w:val="0"/>
      <w:marBottom w:val="0"/>
      <w:divBdr>
        <w:top w:val="none" w:sz="0" w:space="0" w:color="auto"/>
        <w:left w:val="none" w:sz="0" w:space="0" w:color="auto"/>
        <w:bottom w:val="none" w:sz="0" w:space="0" w:color="auto"/>
        <w:right w:val="none" w:sz="0" w:space="0" w:color="auto"/>
      </w:divBdr>
      <w:divsChild>
        <w:div w:id="2052997276">
          <w:marLeft w:val="0"/>
          <w:marRight w:val="0"/>
          <w:marTop w:val="0"/>
          <w:marBottom w:val="0"/>
          <w:divBdr>
            <w:top w:val="none" w:sz="0" w:space="0" w:color="auto"/>
            <w:left w:val="none" w:sz="0" w:space="0" w:color="auto"/>
            <w:bottom w:val="none" w:sz="0" w:space="0" w:color="auto"/>
            <w:right w:val="none" w:sz="0" w:space="0" w:color="auto"/>
          </w:divBdr>
        </w:div>
      </w:divsChild>
    </w:div>
    <w:div w:id="1180855584">
      <w:bodyDiv w:val="1"/>
      <w:marLeft w:val="0"/>
      <w:marRight w:val="0"/>
      <w:marTop w:val="0"/>
      <w:marBottom w:val="0"/>
      <w:divBdr>
        <w:top w:val="none" w:sz="0" w:space="0" w:color="auto"/>
        <w:left w:val="none" w:sz="0" w:space="0" w:color="auto"/>
        <w:bottom w:val="none" w:sz="0" w:space="0" w:color="auto"/>
        <w:right w:val="none" w:sz="0" w:space="0" w:color="auto"/>
      </w:divBdr>
      <w:divsChild>
        <w:div w:id="2022850186">
          <w:marLeft w:val="0"/>
          <w:marRight w:val="0"/>
          <w:marTop w:val="0"/>
          <w:marBottom w:val="0"/>
          <w:divBdr>
            <w:top w:val="none" w:sz="0" w:space="0" w:color="auto"/>
            <w:left w:val="none" w:sz="0" w:space="0" w:color="auto"/>
            <w:bottom w:val="none" w:sz="0" w:space="0" w:color="auto"/>
            <w:right w:val="none" w:sz="0" w:space="0" w:color="auto"/>
          </w:divBdr>
        </w:div>
      </w:divsChild>
    </w:div>
    <w:div w:id="1202589944">
      <w:bodyDiv w:val="1"/>
      <w:marLeft w:val="0"/>
      <w:marRight w:val="0"/>
      <w:marTop w:val="0"/>
      <w:marBottom w:val="0"/>
      <w:divBdr>
        <w:top w:val="none" w:sz="0" w:space="0" w:color="auto"/>
        <w:left w:val="none" w:sz="0" w:space="0" w:color="auto"/>
        <w:bottom w:val="none" w:sz="0" w:space="0" w:color="auto"/>
        <w:right w:val="none" w:sz="0" w:space="0" w:color="auto"/>
      </w:divBdr>
    </w:div>
    <w:div w:id="1219827296">
      <w:bodyDiv w:val="1"/>
      <w:marLeft w:val="0"/>
      <w:marRight w:val="0"/>
      <w:marTop w:val="0"/>
      <w:marBottom w:val="0"/>
      <w:divBdr>
        <w:top w:val="none" w:sz="0" w:space="0" w:color="auto"/>
        <w:left w:val="none" w:sz="0" w:space="0" w:color="auto"/>
        <w:bottom w:val="none" w:sz="0" w:space="0" w:color="auto"/>
        <w:right w:val="none" w:sz="0" w:space="0" w:color="auto"/>
      </w:divBdr>
      <w:divsChild>
        <w:div w:id="1597980281">
          <w:marLeft w:val="0"/>
          <w:marRight w:val="0"/>
          <w:marTop w:val="0"/>
          <w:marBottom w:val="0"/>
          <w:divBdr>
            <w:top w:val="none" w:sz="0" w:space="0" w:color="auto"/>
            <w:left w:val="none" w:sz="0" w:space="0" w:color="auto"/>
            <w:bottom w:val="none" w:sz="0" w:space="0" w:color="auto"/>
            <w:right w:val="none" w:sz="0" w:space="0" w:color="auto"/>
          </w:divBdr>
        </w:div>
      </w:divsChild>
    </w:div>
    <w:div w:id="1222907483">
      <w:bodyDiv w:val="1"/>
      <w:marLeft w:val="0"/>
      <w:marRight w:val="0"/>
      <w:marTop w:val="0"/>
      <w:marBottom w:val="0"/>
      <w:divBdr>
        <w:top w:val="none" w:sz="0" w:space="0" w:color="auto"/>
        <w:left w:val="none" w:sz="0" w:space="0" w:color="auto"/>
        <w:bottom w:val="none" w:sz="0" w:space="0" w:color="auto"/>
        <w:right w:val="none" w:sz="0" w:space="0" w:color="auto"/>
      </w:divBdr>
    </w:div>
    <w:div w:id="1277837133">
      <w:bodyDiv w:val="1"/>
      <w:marLeft w:val="0"/>
      <w:marRight w:val="0"/>
      <w:marTop w:val="0"/>
      <w:marBottom w:val="0"/>
      <w:divBdr>
        <w:top w:val="none" w:sz="0" w:space="0" w:color="auto"/>
        <w:left w:val="none" w:sz="0" w:space="0" w:color="auto"/>
        <w:bottom w:val="none" w:sz="0" w:space="0" w:color="auto"/>
        <w:right w:val="none" w:sz="0" w:space="0" w:color="auto"/>
      </w:divBdr>
    </w:div>
    <w:div w:id="1278874977">
      <w:bodyDiv w:val="1"/>
      <w:marLeft w:val="0"/>
      <w:marRight w:val="0"/>
      <w:marTop w:val="0"/>
      <w:marBottom w:val="0"/>
      <w:divBdr>
        <w:top w:val="none" w:sz="0" w:space="0" w:color="auto"/>
        <w:left w:val="none" w:sz="0" w:space="0" w:color="auto"/>
        <w:bottom w:val="none" w:sz="0" w:space="0" w:color="auto"/>
        <w:right w:val="none" w:sz="0" w:space="0" w:color="auto"/>
      </w:divBdr>
      <w:divsChild>
        <w:div w:id="1301959658">
          <w:marLeft w:val="0"/>
          <w:marRight w:val="0"/>
          <w:marTop w:val="0"/>
          <w:marBottom w:val="0"/>
          <w:divBdr>
            <w:top w:val="none" w:sz="0" w:space="0" w:color="auto"/>
            <w:left w:val="none" w:sz="0" w:space="0" w:color="auto"/>
            <w:bottom w:val="none" w:sz="0" w:space="0" w:color="auto"/>
            <w:right w:val="none" w:sz="0" w:space="0" w:color="auto"/>
          </w:divBdr>
        </w:div>
      </w:divsChild>
    </w:div>
    <w:div w:id="1296181714">
      <w:bodyDiv w:val="1"/>
      <w:marLeft w:val="0"/>
      <w:marRight w:val="0"/>
      <w:marTop w:val="0"/>
      <w:marBottom w:val="0"/>
      <w:divBdr>
        <w:top w:val="none" w:sz="0" w:space="0" w:color="auto"/>
        <w:left w:val="none" w:sz="0" w:space="0" w:color="auto"/>
        <w:bottom w:val="none" w:sz="0" w:space="0" w:color="auto"/>
        <w:right w:val="none" w:sz="0" w:space="0" w:color="auto"/>
      </w:divBdr>
    </w:div>
    <w:div w:id="1315521967">
      <w:bodyDiv w:val="1"/>
      <w:marLeft w:val="0"/>
      <w:marRight w:val="0"/>
      <w:marTop w:val="0"/>
      <w:marBottom w:val="0"/>
      <w:divBdr>
        <w:top w:val="none" w:sz="0" w:space="0" w:color="auto"/>
        <w:left w:val="none" w:sz="0" w:space="0" w:color="auto"/>
        <w:bottom w:val="none" w:sz="0" w:space="0" w:color="auto"/>
        <w:right w:val="none" w:sz="0" w:space="0" w:color="auto"/>
      </w:divBdr>
      <w:divsChild>
        <w:div w:id="364983161">
          <w:marLeft w:val="0"/>
          <w:marRight w:val="0"/>
          <w:marTop w:val="0"/>
          <w:marBottom w:val="0"/>
          <w:divBdr>
            <w:top w:val="none" w:sz="0" w:space="0" w:color="auto"/>
            <w:left w:val="none" w:sz="0" w:space="0" w:color="auto"/>
            <w:bottom w:val="none" w:sz="0" w:space="0" w:color="auto"/>
            <w:right w:val="none" w:sz="0" w:space="0" w:color="auto"/>
          </w:divBdr>
        </w:div>
      </w:divsChild>
    </w:div>
    <w:div w:id="1327779638">
      <w:bodyDiv w:val="1"/>
      <w:marLeft w:val="0"/>
      <w:marRight w:val="0"/>
      <w:marTop w:val="0"/>
      <w:marBottom w:val="0"/>
      <w:divBdr>
        <w:top w:val="none" w:sz="0" w:space="0" w:color="auto"/>
        <w:left w:val="none" w:sz="0" w:space="0" w:color="auto"/>
        <w:bottom w:val="none" w:sz="0" w:space="0" w:color="auto"/>
        <w:right w:val="none" w:sz="0" w:space="0" w:color="auto"/>
      </w:divBdr>
    </w:div>
    <w:div w:id="1336149358">
      <w:bodyDiv w:val="1"/>
      <w:marLeft w:val="0"/>
      <w:marRight w:val="0"/>
      <w:marTop w:val="0"/>
      <w:marBottom w:val="0"/>
      <w:divBdr>
        <w:top w:val="none" w:sz="0" w:space="0" w:color="auto"/>
        <w:left w:val="none" w:sz="0" w:space="0" w:color="auto"/>
        <w:bottom w:val="none" w:sz="0" w:space="0" w:color="auto"/>
        <w:right w:val="none" w:sz="0" w:space="0" w:color="auto"/>
      </w:divBdr>
    </w:div>
    <w:div w:id="1337458925">
      <w:bodyDiv w:val="1"/>
      <w:marLeft w:val="0"/>
      <w:marRight w:val="0"/>
      <w:marTop w:val="0"/>
      <w:marBottom w:val="0"/>
      <w:divBdr>
        <w:top w:val="none" w:sz="0" w:space="0" w:color="auto"/>
        <w:left w:val="none" w:sz="0" w:space="0" w:color="auto"/>
        <w:bottom w:val="none" w:sz="0" w:space="0" w:color="auto"/>
        <w:right w:val="none" w:sz="0" w:space="0" w:color="auto"/>
      </w:divBdr>
    </w:div>
    <w:div w:id="1338272221">
      <w:bodyDiv w:val="1"/>
      <w:marLeft w:val="0"/>
      <w:marRight w:val="0"/>
      <w:marTop w:val="0"/>
      <w:marBottom w:val="0"/>
      <w:divBdr>
        <w:top w:val="none" w:sz="0" w:space="0" w:color="auto"/>
        <w:left w:val="none" w:sz="0" w:space="0" w:color="auto"/>
        <w:bottom w:val="none" w:sz="0" w:space="0" w:color="auto"/>
        <w:right w:val="none" w:sz="0" w:space="0" w:color="auto"/>
      </w:divBdr>
      <w:divsChild>
        <w:div w:id="919603076">
          <w:marLeft w:val="0"/>
          <w:marRight w:val="0"/>
          <w:marTop w:val="0"/>
          <w:marBottom w:val="0"/>
          <w:divBdr>
            <w:top w:val="none" w:sz="0" w:space="0" w:color="auto"/>
            <w:left w:val="none" w:sz="0" w:space="0" w:color="auto"/>
            <w:bottom w:val="none" w:sz="0" w:space="0" w:color="auto"/>
            <w:right w:val="none" w:sz="0" w:space="0" w:color="auto"/>
          </w:divBdr>
        </w:div>
      </w:divsChild>
    </w:div>
    <w:div w:id="1350139581">
      <w:bodyDiv w:val="1"/>
      <w:marLeft w:val="0"/>
      <w:marRight w:val="0"/>
      <w:marTop w:val="0"/>
      <w:marBottom w:val="0"/>
      <w:divBdr>
        <w:top w:val="none" w:sz="0" w:space="0" w:color="auto"/>
        <w:left w:val="none" w:sz="0" w:space="0" w:color="auto"/>
        <w:bottom w:val="none" w:sz="0" w:space="0" w:color="auto"/>
        <w:right w:val="none" w:sz="0" w:space="0" w:color="auto"/>
      </w:divBdr>
      <w:divsChild>
        <w:div w:id="455410133">
          <w:marLeft w:val="0"/>
          <w:marRight w:val="0"/>
          <w:marTop w:val="0"/>
          <w:marBottom w:val="0"/>
          <w:divBdr>
            <w:top w:val="none" w:sz="0" w:space="0" w:color="auto"/>
            <w:left w:val="none" w:sz="0" w:space="0" w:color="auto"/>
            <w:bottom w:val="none" w:sz="0" w:space="0" w:color="auto"/>
            <w:right w:val="none" w:sz="0" w:space="0" w:color="auto"/>
          </w:divBdr>
        </w:div>
      </w:divsChild>
    </w:div>
    <w:div w:id="1386830829">
      <w:bodyDiv w:val="1"/>
      <w:marLeft w:val="0"/>
      <w:marRight w:val="0"/>
      <w:marTop w:val="0"/>
      <w:marBottom w:val="0"/>
      <w:divBdr>
        <w:top w:val="none" w:sz="0" w:space="0" w:color="auto"/>
        <w:left w:val="none" w:sz="0" w:space="0" w:color="auto"/>
        <w:bottom w:val="none" w:sz="0" w:space="0" w:color="auto"/>
        <w:right w:val="none" w:sz="0" w:space="0" w:color="auto"/>
      </w:divBdr>
      <w:divsChild>
        <w:div w:id="1063334747">
          <w:marLeft w:val="0"/>
          <w:marRight w:val="0"/>
          <w:marTop w:val="0"/>
          <w:marBottom w:val="0"/>
          <w:divBdr>
            <w:top w:val="none" w:sz="0" w:space="0" w:color="auto"/>
            <w:left w:val="none" w:sz="0" w:space="0" w:color="auto"/>
            <w:bottom w:val="none" w:sz="0" w:space="0" w:color="auto"/>
            <w:right w:val="none" w:sz="0" w:space="0" w:color="auto"/>
          </w:divBdr>
        </w:div>
      </w:divsChild>
    </w:div>
    <w:div w:id="1388453536">
      <w:bodyDiv w:val="1"/>
      <w:marLeft w:val="0"/>
      <w:marRight w:val="0"/>
      <w:marTop w:val="0"/>
      <w:marBottom w:val="0"/>
      <w:divBdr>
        <w:top w:val="none" w:sz="0" w:space="0" w:color="auto"/>
        <w:left w:val="none" w:sz="0" w:space="0" w:color="auto"/>
        <w:bottom w:val="none" w:sz="0" w:space="0" w:color="auto"/>
        <w:right w:val="none" w:sz="0" w:space="0" w:color="auto"/>
      </w:divBdr>
      <w:divsChild>
        <w:div w:id="1534267048">
          <w:marLeft w:val="0"/>
          <w:marRight w:val="0"/>
          <w:marTop w:val="0"/>
          <w:marBottom w:val="0"/>
          <w:divBdr>
            <w:top w:val="none" w:sz="0" w:space="0" w:color="auto"/>
            <w:left w:val="none" w:sz="0" w:space="0" w:color="auto"/>
            <w:bottom w:val="none" w:sz="0" w:space="0" w:color="auto"/>
            <w:right w:val="none" w:sz="0" w:space="0" w:color="auto"/>
          </w:divBdr>
        </w:div>
      </w:divsChild>
    </w:div>
    <w:div w:id="1396275987">
      <w:bodyDiv w:val="1"/>
      <w:marLeft w:val="0"/>
      <w:marRight w:val="0"/>
      <w:marTop w:val="0"/>
      <w:marBottom w:val="0"/>
      <w:divBdr>
        <w:top w:val="none" w:sz="0" w:space="0" w:color="auto"/>
        <w:left w:val="none" w:sz="0" w:space="0" w:color="auto"/>
        <w:bottom w:val="none" w:sz="0" w:space="0" w:color="auto"/>
        <w:right w:val="none" w:sz="0" w:space="0" w:color="auto"/>
      </w:divBdr>
    </w:div>
    <w:div w:id="1396855504">
      <w:bodyDiv w:val="1"/>
      <w:marLeft w:val="0"/>
      <w:marRight w:val="0"/>
      <w:marTop w:val="0"/>
      <w:marBottom w:val="0"/>
      <w:divBdr>
        <w:top w:val="none" w:sz="0" w:space="0" w:color="auto"/>
        <w:left w:val="none" w:sz="0" w:space="0" w:color="auto"/>
        <w:bottom w:val="none" w:sz="0" w:space="0" w:color="auto"/>
        <w:right w:val="none" w:sz="0" w:space="0" w:color="auto"/>
      </w:divBdr>
    </w:div>
    <w:div w:id="1397585267">
      <w:bodyDiv w:val="1"/>
      <w:marLeft w:val="0"/>
      <w:marRight w:val="0"/>
      <w:marTop w:val="0"/>
      <w:marBottom w:val="0"/>
      <w:divBdr>
        <w:top w:val="none" w:sz="0" w:space="0" w:color="auto"/>
        <w:left w:val="none" w:sz="0" w:space="0" w:color="auto"/>
        <w:bottom w:val="none" w:sz="0" w:space="0" w:color="auto"/>
        <w:right w:val="none" w:sz="0" w:space="0" w:color="auto"/>
      </w:divBdr>
      <w:divsChild>
        <w:div w:id="996878958">
          <w:marLeft w:val="0"/>
          <w:marRight w:val="0"/>
          <w:marTop w:val="0"/>
          <w:marBottom w:val="0"/>
          <w:divBdr>
            <w:top w:val="none" w:sz="0" w:space="0" w:color="auto"/>
            <w:left w:val="none" w:sz="0" w:space="0" w:color="auto"/>
            <w:bottom w:val="none" w:sz="0" w:space="0" w:color="auto"/>
            <w:right w:val="none" w:sz="0" w:space="0" w:color="auto"/>
          </w:divBdr>
        </w:div>
      </w:divsChild>
    </w:div>
    <w:div w:id="1409880577">
      <w:bodyDiv w:val="1"/>
      <w:marLeft w:val="0"/>
      <w:marRight w:val="0"/>
      <w:marTop w:val="0"/>
      <w:marBottom w:val="0"/>
      <w:divBdr>
        <w:top w:val="none" w:sz="0" w:space="0" w:color="auto"/>
        <w:left w:val="none" w:sz="0" w:space="0" w:color="auto"/>
        <w:bottom w:val="none" w:sz="0" w:space="0" w:color="auto"/>
        <w:right w:val="none" w:sz="0" w:space="0" w:color="auto"/>
      </w:divBdr>
    </w:div>
    <w:div w:id="1429696983">
      <w:bodyDiv w:val="1"/>
      <w:marLeft w:val="0"/>
      <w:marRight w:val="0"/>
      <w:marTop w:val="0"/>
      <w:marBottom w:val="0"/>
      <w:divBdr>
        <w:top w:val="none" w:sz="0" w:space="0" w:color="auto"/>
        <w:left w:val="none" w:sz="0" w:space="0" w:color="auto"/>
        <w:bottom w:val="none" w:sz="0" w:space="0" w:color="auto"/>
        <w:right w:val="none" w:sz="0" w:space="0" w:color="auto"/>
      </w:divBdr>
    </w:div>
    <w:div w:id="1462771370">
      <w:bodyDiv w:val="1"/>
      <w:marLeft w:val="0"/>
      <w:marRight w:val="0"/>
      <w:marTop w:val="0"/>
      <w:marBottom w:val="0"/>
      <w:divBdr>
        <w:top w:val="none" w:sz="0" w:space="0" w:color="auto"/>
        <w:left w:val="none" w:sz="0" w:space="0" w:color="auto"/>
        <w:bottom w:val="none" w:sz="0" w:space="0" w:color="auto"/>
        <w:right w:val="none" w:sz="0" w:space="0" w:color="auto"/>
      </w:divBdr>
    </w:div>
    <w:div w:id="1479687187">
      <w:bodyDiv w:val="1"/>
      <w:marLeft w:val="0"/>
      <w:marRight w:val="0"/>
      <w:marTop w:val="0"/>
      <w:marBottom w:val="0"/>
      <w:divBdr>
        <w:top w:val="none" w:sz="0" w:space="0" w:color="auto"/>
        <w:left w:val="none" w:sz="0" w:space="0" w:color="auto"/>
        <w:bottom w:val="none" w:sz="0" w:space="0" w:color="auto"/>
        <w:right w:val="none" w:sz="0" w:space="0" w:color="auto"/>
      </w:divBdr>
    </w:div>
    <w:div w:id="1482889600">
      <w:bodyDiv w:val="1"/>
      <w:marLeft w:val="0"/>
      <w:marRight w:val="0"/>
      <w:marTop w:val="0"/>
      <w:marBottom w:val="0"/>
      <w:divBdr>
        <w:top w:val="none" w:sz="0" w:space="0" w:color="auto"/>
        <w:left w:val="none" w:sz="0" w:space="0" w:color="auto"/>
        <w:bottom w:val="none" w:sz="0" w:space="0" w:color="auto"/>
        <w:right w:val="none" w:sz="0" w:space="0" w:color="auto"/>
      </w:divBdr>
    </w:div>
    <w:div w:id="1495564209">
      <w:bodyDiv w:val="1"/>
      <w:marLeft w:val="0"/>
      <w:marRight w:val="0"/>
      <w:marTop w:val="0"/>
      <w:marBottom w:val="0"/>
      <w:divBdr>
        <w:top w:val="none" w:sz="0" w:space="0" w:color="auto"/>
        <w:left w:val="none" w:sz="0" w:space="0" w:color="auto"/>
        <w:bottom w:val="none" w:sz="0" w:space="0" w:color="auto"/>
        <w:right w:val="none" w:sz="0" w:space="0" w:color="auto"/>
      </w:divBdr>
      <w:divsChild>
        <w:div w:id="978460753">
          <w:marLeft w:val="0"/>
          <w:marRight w:val="0"/>
          <w:marTop w:val="0"/>
          <w:marBottom w:val="0"/>
          <w:divBdr>
            <w:top w:val="none" w:sz="0" w:space="0" w:color="auto"/>
            <w:left w:val="none" w:sz="0" w:space="0" w:color="auto"/>
            <w:bottom w:val="none" w:sz="0" w:space="0" w:color="auto"/>
            <w:right w:val="none" w:sz="0" w:space="0" w:color="auto"/>
          </w:divBdr>
        </w:div>
      </w:divsChild>
    </w:div>
    <w:div w:id="1500927170">
      <w:bodyDiv w:val="1"/>
      <w:marLeft w:val="0"/>
      <w:marRight w:val="0"/>
      <w:marTop w:val="0"/>
      <w:marBottom w:val="0"/>
      <w:divBdr>
        <w:top w:val="none" w:sz="0" w:space="0" w:color="auto"/>
        <w:left w:val="none" w:sz="0" w:space="0" w:color="auto"/>
        <w:bottom w:val="none" w:sz="0" w:space="0" w:color="auto"/>
        <w:right w:val="none" w:sz="0" w:space="0" w:color="auto"/>
      </w:divBdr>
      <w:divsChild>
        <w:div w:id="859975819">
          <w:marLeft w:val="0"/>
          <w:marRight w:val="0"/>
          <w:marTop w:val="0"/>
          <w:marBottom w:val="0"/>
          <w:divBdr>
            <w:top w:val="none" w:sz="0" w:space="0" w:color="auto"/>
            <w:left w:val="none" w:sz="0" w:space="0" w:color="auto"/>
            <w:bottom w:val="none" w:sz="0" w:space="0" w:color="auto"/>
            <w:right w:val="none" w:sz="0" w:space="0" w:color="auto"/>
          </w:divBdr>
        </w:div>
      </w:divsChild>
    </w:div>
    <w:div w:id="1511797413">
      <w:bodyDiv w:val="1"/>
      <w:marLeft w:val="0"/>
      <w:marRight w:val="0"/>
      <w:marTop w:val="0"/>
      <w:marBottom w:val="0"/>
      <w:divBdr>
        <w:top w:val="none" w:sz="0" w:space="0" w:color="auto"/>
        <w:left w:val="none" w:sz="0" w:space="0" w:color="auto"/>
        <w:bottom w:val="none" w:sz="0" w:space="0" w:color="auto"/>
        <w:right w:val="none" w:sz="0" w:space="0" w:color="auto"/>
      </w:divBdr>
      <w:divsChild>
        <w:div w:id="141584090">
          <w:marLeft w:val="0"/>
          <w:marRight w:val="0"/>
          <w:marTop w:val="0"/>
          <w:marBottom w:val="0"/>
          <w:divBdr>
            <w:top w:val="none" w:sz="0" w:space="0" w:color="auto"/>
            <w:left w:val="none" w:sz="0" w:space="0" w:color="auto"/>
            <w:bottom w:val="none" w:sz="0" w:space="0" w:color="auto"/>
            <w:right w:val="none" w:sz="0" w:space="0" w:color="auto"/>
          </w:divBdr>
        </w:div>
      </w:divsChild>
    </w:div>
    <w:div w:id="1515538494">
      <w:bodyDiv w:val="1"/>
      <w:marLeft w:val="0"/>
      <w:marRight w:val="0"/>
      <w:marTop w:val="0"/>
      <w:marBottom w:val="0"/>
      <w:divBdr>
        <w:top w:val="none" w:sz="0" w:space="0" w:color="auto"/>
        <w:left w:val="none" w:sz="0" w:space="0" w:color="auto"/>
        <w:bottom w:val="none" w:sz="0" w:space="0" w:color="auto"/>
        <w:right w:val="none" w:sz="0" w:space="0" w:color="auto"/>
      </w:divBdr>
      <w:divsChild>
        <w:div w:id="381713406">
          <w:marLeft w:val="0"/>
          <w:marRight w:val="0"/>
          <w:marTop w:val="0"/>
          <w:marBottom w:val="0"/>
          <w:divBdr>
            <w:top w:val="none" w:sz="0" w:space="0" w:color="auto"/>
            <w:left w:val="none" w:sz="0" w:space="0" w:color="auto"/>
            <w:bottom w:val="none" w:sz="0" w:space="0" w:color="auto"/>
            <w:right w:val="none" w:sz="0" w:space="0" w:color="auto"/>
          </w:divBdr>
        </w:div>
      </w:divsChild>
    </w:div>
    <w:div w:id="1520269347">
      <w:bodyDiv w:val="1"/>
      <w:marLeft w:val="0"/>
      <w:marRight w:val="0"/>
      <w:marTop w:val="0"/>
      <w:marBottom w:val="0"/>
      <w:divBdr>
        <w:top w:val="none" w:sz="0" w:space="0" w:color="auto"/>
        <w:left w:val="none" w:sz="0" w:space="0" w:color="auto"/>
        <w:bottom w:val="none" w:sz="0" w:space="0" w:color="auto"/>
        <w:right w:val="none" w:sz="0" w:space="0" w:color="auto"/>
      </w:divBdr>
    </w:div>
    <w:div w:id="1564876294">
      <w:bodyDiv w:val="1"/>
      <w:marLeft w:val="0"/>
      <w:marRight w:val="0"/>
      <w:marTop w:val="0"/>
      <w:marBottom w:val="0"/>
      <w:divBdr>
        <w:top w:val="none" w:sz="0" w:space="0" w:color="auto"/>
        <w:left w:val="none" w:sz="0" w:space="0" w:color="auto"/>
        <w:bottom w:val="none" w:sz="0" w:space="0" w:color="auto"/>
        <w:right w:val="none" w:sz="0" w:space="0" w:color="auto"/>
      </w:divBdr>
      <w:divsChild>
        <w:div w:id="983505631">
          <w:marLeft w:val="0"/>
          <w:marRight w:val="0"/>
          <w:marTop w:val="0"/>
          <w:marBottom w:val="0"/>
          <w:divBdr>
            <w:top w:val="none" w:sz="0" w:space="0" w:color="auto"/>
            <w:left w:val="none" w:sz="0" w:space="0" w:color="auto"/>
            <w:bottom w:val="none" w:sz="0" w:space="0" w:color="auto"/>
            <w:right w:val="none" w:sz="0" w:space="0" w:color="auto"/>
          </w:divBdr>
        </w:div>
      </w:divsChild>
    </w:div>
    <w:div w:id="1565991143">
      <w:bodyDiv w:val="1"/>
      <w:marLeft w:val="0"/>
      <w:marRight w:val="0"/>
      <w:marTop w:val="0"/>
      <w:marBottom w:val="0"/>
      <w:divBdr>
        <w:top w:val="none" w:sz="0" w:space="0" w:color="auto"/>
        <w:left w:val="none" w:sz="0" w:space="0" w:color="auto"/>
        <w:bottom w:val="none" w:sz="0" w:space="0" w:color="auto"/>
        <w:right w:val="none" w:sz="0" w:space="0" w:color="auto"/>
      </w:divBdr>
    </w:div>
    <w:div w:id="1572036822">
      <w:bodyDiv w:val="1"/>
      <w:marLeft w:val="0"/>
      <w:marRight w:val="0"/>
      <w:marTop w:val="0"/>
      <w:marBottom w:val="0"/>
      <w:divBdr>
        <w:top w:val="none" w:sz="0" w:space="0" w:color="auto"/>
        <w:left w:val="none" w:sz="0" w:space="0" w:color="auto"/>
        <w:bottom w:val="none" w:sz="0" w:space="0" w:color="auto"/>
        <w:right w:val="none" w:sz="0" w:space="0" w:color="auto"/>
      </w:divBdr>
      <w:divsChild>
        <w:div w:id="626544558">
          <w:marLeft w:val="0"/>
          <w:marRight w:val="0"/>
          <w:marTop w:val="0"/>
          <w:marBottom w:val="0"/>
          <w:divBdr>
            <w:top w:val="none" w:sz="0" w:space="0" w:color="auto"/>
            <w:left w:val="none" w:sz="0" w:space="0" w:color="auto"/>
            <w:bottom w:val="none" w:sz="0" w:space="0" w:color="auto"/>
            <w:right w:val="none" w:sz="0" w:space="0" w:color="auto"/>
          </w:divBdr>
        </w:div>
      </w:divsChild>
    </w:div>
    <w:div w:id="1593779269">
      <w:bodyDiv w:val="1"/>
      <w:marLeft w:val="0"/>
      <w:marRight w:val="0"/>
      <w:marTop w:val="0"/>
      <w:marBottom w:val="0"/>
      <w:divBdr>
        <w:top w:val="none" w:sz="0" w:space="0" w:color="auto"/>
        <w:left w:val="none" w:sz="0" w:space="0" w:color="auto"/>
        <w:bottom w:val="none" w:sz="0" w:space="0" w:color="auto"/>
        <w:right w:val="none" w:sz="0" w:space="0" w:color="auto"/>
      </w:divBdr>
      <w:divsChild>
        <w:div w:id="823854193">
          <w:marLeft w:val="0"/>
          <w:marRight w:val="0"/>
          <w:marTop w:val="0"/>
          <w:marBottom w:val="0"/>
          <w:divBdr>
            <w:top w:val="none" w:sz="0" w:space="0" w:color="auto"/>
            <w:left w:val="none" w:sz="0" w:space="0" w:color="auto"/>
            <w:bottom w:val="none" w:sz="0" w:space="0" w:color="auto"/>
            <w:right w:val="none" w:sz="0" w:space="0" w:color="auto"/>
          </w:divBdr>
        </w:div>
      </w:divsChild>
    </w:div>
    <w:div w:id="1616912264">
      <w:bodyDiv w:val="1"/>
      <w:marLeft w:val="0"/>
      <w:marRight w:val="0"/>
      <w:marTop w:val="0"/>
      <w:marBottom w:val="0"/>
      <w:divBdr>
        <w:top w:val="none" w:sz="0" w:space="0" w:color="auto"/>
        <w:left w:val="none" w:sz="0" w:space="0" w:color="auto"/>
        <w:bottom w:val="none" w:sz="0" w:space="0" w:color="auto"/>
        <w:right w:val="none" w:sz="0" w:space="0" w:color="auto"/>
      </w:divBdr>
      <w:divsChild>
        <w:div w:id="1356728857">
          <w:marLeft w:val="0"/>
          <w:marRight w:val="0"/>
          <w:marTop w:val="0"/>
          <w:marBottom w:val="0"/>
          <w:divBdr>
            <w:top w:val="none" w:sz="0" w:space="0" w:color="auto"/>
            <w:left w:val="none" w:sz="0" w:space="0" w:color="auto"/>
            <w:bottom w:val="none" w:sz="0" w:space="0" w:color="auto"/>
            <w:right w:val="none" w:sz="0" w:space="0" w:color="auto"/>
          </w:divBdr>
        </w:div>
      </w:divsChild>
    </w:div>
    <w:div w:id="1618100523">
      <w:bodyDiv w:val="1"/>
      <w:marLeft w:val="0"/>
      <w:marRight w:val="0"/>
      <w:marTop w:val="0"/>
      <w:marBottom w:val="0"/>
      <w:divBdr>
        <w:top w:val="none" w:sz="0" w:space="0" w:color="auto"/>
        <w:left w:val="none" w:sz="0" w:space="0" w:color="auto"/>
        <w:bottom w:val="none" w:sz="0" w:space="0" w:color="auto"/>
        <w:right w:val="none" w:sz="0" w:space="0" w:color="auto"/>
      </w:divBdr>
      <w:divsChild>
        <w:div w:id="589004384">
          <w:marLeft w:val="0"/>
          <w:marRight w:val="0"/>
          <w:marTop w:val="0"/>
          <w:marBottom w:val="0"/>
          <w:divBdr>
            <w:top w:val="none" w:sz="0" w:space="0" w:color="auto"/>
            <w:left w:val="none" w:sz="0" w:space="0" w:color="auto"/>
            <w:bottom w:val="none" w:sz="0" w:space="0" w:color="auto"/>
            <w:right w:val="none" w:sz="0" w:space="0" w:color="auto"/>
          </w:divBdr>
        </w:div>
      </w:divsChild>
    </w:div>
    <w:div w:id="1622220515">
      <w:bodyDiv w:val="1"/>
      <w:marLeft w:val="0"/>
      <w:marRight w:val="0"/>
      <w:marTop w:val="0"/>
      <w:marBottom w:val="0"/>
      <w:divBdr>
        <w:top w:val="none" w:sz="0" w:space="0" w:color="auto"/>
        <w:left w:val="none" w:sz="0" w:space="0" w:color="auto"/>
        <w:bottom w:val="none" w:sz="0" w:space="0" w:color="auto"/>
        <w:right w:val="none" w:sz="0" w:space="0" w:color="auto"/>
      </w:divBdr>
    </w:div>
    <w:div w:id="1637488847">
      <w:bodyDiv w:val="1"/>
      <w:marLeft w:val="0"/>
      <w:marRight w:val="0"/>
      <w:marTop w:val="0"/>
      <w:marBottom w:val="0"/>
      <w:divBdr>
        <w:top w:val="none" w:sz="0" w:space="0" w:color="auto"/>
        <w:left w:val="none" w:sz="0" w:space="0" w:color="auto"/>
        <w:bottom w:val="none" w:sz="0" w:space="0" w:color="auto"/>
        <w:right w:val="none" w:sz="0" w:space="0" w:color="auto"/>
      </w:divBdr>
      <w:divsChild>
        <w:div w:id="78530364">
          <w:marLeft w:val="0"/>
          <w:marRight w:val="0"/>
          <w:marTop w:val="0"/>
          <w:marBottom w:val="0"/>
          <w:divBdr>
            <w:top w:val="none" w:sz="0" w:space="0" w:color="auto"/>
            <w:left w:val="none" w:sz="0" w:space="0" w:color="auto"/>
            <w:bottom w:val="none" w:sz="0" w:space="0" w:color="auto"/>
            <w:right w:val="none" w:sz="0" w:space="0" w:color="auto"/>
          </w:divBdr>
        </w:div>
      </w:divsChild>
    </w:div>
    <w:div w:id="1643384549">
      <w:bodyDiv w:val="1"/>
      <w:marLeft w:val="0"/>
      <w:marRight w:val="0"/>
      <w:marTop w:val="0"/>
      <w:marBottom w:val="0"/>
      <w:divBdr>
        <w:top w:val="none" w:sz="0" w:space="0" w:color="auto"/>
        <w:left w:val="none" w:sz="0" w:space="0" w:color="auto"/>
        <w:bottom w:val="none" w:sz="0" w:space="0" w:color="auto"/>
        <w:right w:val="none" w:sz="0" w:space="0" w:color="auto"/>
      </w:divBdr>
    </w:div>
    <w:div w:id="1648046068">
      <w:bodyDiv w:val="1"/>
      <w:marLeft w:val="0"/>
      <w:marRight w:val="0"/>
      <w:marTop w:val="0"/>
      <w:marBottom w:val="0"/>
      <w:divBdr>
        <w:top w:val="none" w:sz="0" w:space="0" w:color="auto"/>
        <w:left w:val="none" w:sz="0" w:space="0" w:color="auto"/>
        <w:bottom w:val="none" w:sz="0" w:space="0" w:color="auto"/>
        <w:right w:val="none" w:sz="0" w:space="0" w:color="auto"/>
      </w:divBdr>
      <w:divsChild>
        <w:div w:id="1288002208">
          <w:marLeft w:val="0"/>
          <w:marRight w:val="0"/>
          <w:marTop w:val="0"/>
          <w:marBottom w:val="0"/>
          <w:divBdr>
            <w:top w:val="none" w:sz="0" w:space="0" w:color="auto"/>
            <w:left w:val="none" w:sz="0" w:space="0" w:color="auto"/>
            <w:bottom w:val="none" w:sz="0" w:space="0" w:color="auto"/>
            <w:right w:val="none" w:sz="0" w:space="0" w:color="auto"/>
          </w:divBdr>
        </w:div>
      </w:divsChild>
    </w:div>
    <w:div w:id="1654331706">
      <w:bodyDiv w:val="1"/>
      <w:marLeft w:val="0"/>
      <w:marRight w:val="0"/>
      <w:marTop w:val="0"/>
      <w:marBottom w:val="0"/>
      <w:divBdr>
        <w:top w:val="none" w:sz="0" w:space="0" w:color="auto"/>
        <w:left w:val="none" w:sz="0" w:space="0" w:color="auto"/>
        <w:bottom w:val="none" w:sz="0" w:space="0" w:color="auto"/>
        <w:right w:val="none" w:sz="0" w:space="0" w:color="auto"/>
      </w:divBdr>
      <w:divsChild>
        <w:div w:id="774062587">
          <w:marLeft w:val="0"/>
          <w:marRight w:val="0"/>
          <w:marTop w:val="0"/>
          <w:marBottom w:val="0"/>
          <w:divBdr>
            <w:top w:val="none" w:sz="0" w:space="0" w:color="auto"/>
            <w:left w:val="none" w:sz="0" w:space="0" w:color="auto"/>
            <w:bottom w:val="none" w:sz="0" w:space="0" w:color="auto"/>
            <w:right w:val="none" w:sz="0" w:space="0" w:color="auto"/>
          </w:divBdr>
        </w:div>
      </w:divsChild>
    </w:div>
    <w:div w:id="1660033365">
      <w:bodyDiv w:val="1"/>
      <w:marLeft w:val="0"/>
      <w:marRight w:val="0"/>
      <w:marTop w:val="0"/>
      <w:marBottom w:val="0"/>
      <w:divBdr>
        <w:top w:val="none" w:sz="0" w:space="0" w:color="auto"/>
        <w:left w:val="none" w:sz="0" w:space="0" w:color="auto"/>
        <w:bottom w:val="none" w:sz="0" w:space="0" w:color="auto"/>
        <w:right w:val="none" w:sz="0" w:space="0" w:color="auto"/>
      </w:divBdr>
      <w:divsChild>
        <w:div w:id="2053768812">
          <w:marLeft w:val="0"/>
          <w:marRight w:val="0"/>
          <w:marTop w:val="0"/>
          <w:marBottom w:val="0"/>
          <w:divBdr>
            <w:top w:val="none" w:sz="0" w:space="0" w:color="auto"/>
            <w:left w:val="none" w:sz="0" w:space="0" w:color="auto"/>
            <w:bottom w:val="none" w:sz="0" w:space="0" w:color="auto"/>
            <w:right w:val="none" w:sz="0" w:space="0" w:color="auto"/>
          </w:divBdr>
        </w:div>
      </w:divsChild>
    </w:div>
    <w:div w:id="1671911009">
      <w:bodyDiv w:val="1"/>
      <w:marLeft w:val="0"/>
      <w:marRight w:val="0"/>
      <w:marTop w:val="0"/>
      <w:marBottom w:val="0"/>
      <w:divBdr>
        <w:top w:val="none" w:sz="0" w:space="0" w:color="auto"/>
        <w:left w:val="none" w:sz="0" w:space="0" w:color="auto"/>
        <w:bottom w:val="none" w:sz="0" w:space="0" w:color="auto"/>
        <w:right w:val="none" w:sz="0" w:space="0" w:color="auto"/>
      </w:divBdr>
      <w:divsChild>
        <w:div w:id="462163972">
          <w:marLeft w:val="0"/>
          <w:marRight w:val="0"/>
          <w:marTop w:val="0"/>
          <w:marBottom w:val="0"/>
          <w:divBdr>
            <w:top w:val="none" w:sz="0" w:space="0" w:color="auto"/>
            <w:left w:val="none" w:sz="0" w:space="0" w:color="auto"/>
            <w:bottom w:val="none" w:sz="0" w:space="0" w:color="auto"/>
            <w:right w:val="none" w:sz="0" w:space="0" w:color="auto"/>
          </w:divBdr>
        </w:div>
      </w:divsChild>
    </w:div>
    <w:div w:id="1684549615">
      <w:bodyDiv w:val="1"/>
      <w:marLeft w:val="0"/>
      <w:marRight w:val="0"/>
      <w:marTop w:val="0"/>
      <w:marBottom w:val="0"/>
      <w:divBdr>
        <w:top w:val="none" w:sz="0" w:space="0" w:color="auto"/>
        <w:left w:val="none" w:sz="0" w:space="0" w:color="auto"/>
        <w:bottom w:val="none" w:sz="0" w:space="0" w:color="auto"/>
        <w:right w:val="none" w:sz="0" w:space="0" w:color="auto"/>
      </w:divBdr>
    </w:div>
    <w:div w:id="1690062209">
      <w:bodyDiv w:val="1"/>
      <w:marLeft w:val="0"/>
      <w:marRight w:val="0"/>
      <w:marTop w:val="0"/>
      <w:marBottom w:val="0"/>
      <w:divBdr>
        <w:top w:val="none" w:sz="0" w:space="0" w:color="auto"/>
        <w:left w:val="none" w:sz="0" w:space="0" w:color="auto"/>
        <w:bottom w:val="none" w:sz="0" w:space="0" w:color="auto"/>
        <w:right w:val="none" w:sz="0" w:space="0" w:color="auto"/>
      </w:divBdr>
    </w:div>
    <w:div w:id="1703894248">
      <w:bodyDiv w:val="1"/>
      <w:marLeft w:val="0"/>
      <w:marRight w:val="0"/>
      <w:marTop w:val="0"/>
      <w:marBottom w:val="0"/>
      <w:divBdr>
        <w:top w:val="none" w:sz="0" w:space="0" w:color="auto"/>
        <w:left w:val="none" w:sz="0" w:space="0" w:color="auto"/>
        <w:bottom w:val="none" w:sz="0" w:space="0" w:color="auto"/>
        <w:right w:val="none" w:sz="0" w:space="0" w:color="auto"/>
      </w:divBdr>
    </w:div>
    <w:div w:id="1707635985">
      <w:bodyDiv w:val="1"/>
      <w:marLeft w:val="0"/>
      <w:marRight w:val="0"/>
      <w:marTop w:val="0"/>
      <w:marBottom w:val="0"/>
      <w:divBdr>
        <w:top w:val="none" w:sz="0" w:space="0" w:color="auto"/>
        <w:left w:val="none" w:sz="0" w:space="0" w:color="auto"/>
        <w:bottom w:val="none" w:sz="0" w:space="0" w:color="auto"/>
        <w:right w:val="none" w:sz="0" w:space="0" w:color="auto"/>
      </w:divBdr>
      <w:divsChild>
        <w:div w:id="1277909361">
          <w:marLeft w:val="0"/>
          <w:marRight w:val="0"/>
          <w:marTop w:val="0"/>
          <w:marBottom w:val="0"/>
          <w:divBdr>
            <w:top w:val="none" w:sz="0" w:space="0" w:color="auto"/>
            <w:left w:val="none" w:sz="0" w:space="0" w:color="auto"/>
            <w:bottom w:val="none" w:sz="0" w:space="0" w:color="auto"/>
            <w:right w:val="none" w:sz="0" w:space="0" w:color="auto"/>
          </w:divBdr>
        </w:div>
      </w:divsChild>
    </w:div>
    <w:div w:id="1712531546">
      <w:bodyDiv w:val="1"/>
      <w:marLeft w:val="0"/>
      <w:marRight w:val="0"/>
      <w:marTop w:val="0"/>
      <w:marBottom w:val="0"/>
      <w:divBdr>
        <w:top w:val="none" w:sz="0" w:space="0" w:color="auto"/>
        <w:left w:val="none" w:sz="0" w:space="0" w:color="auto"/>
        <w:bottom w:val="none" w:sz="0" w:space="0" w:color="auto"/>
        <w:right w:val="none" w:sz="0" w:space="0" w:color="auto"/>
      </w:divBdr>
    </w:div>
    <w:div w:id="1717318044">
      <w:bodyDiv w:val="1"/>
      <w:marLeft w:val="0"/>
      <w:marRight w:val="0"/>
      <w:marTop w:val="0"/>
      <w:marBottom w:val="0"/>
      <w:divBdr>
        <w:top w:val="none" w:sz="0" w:space="0" w:color="auto"/>
        <w:left w:val="none" w:sz="0" w:space="0" w:color="auto"/>
        <w:bottom w:val="none" w:sz="0" w:space="0" w:color="auto"/>
        <w:right w:val="none" w:sz="0" w:space="0" w:color="auto"/>
      </w:divBdr>
    </w:div>
    <w:div w:id="1718312344">
      <w:bodyDiv w:val="1"/>
      <w:marLeft w:val="0"/>
      <w:marRight w:val="0"/>
      <w:marTop w:val="0"/>
      <w:marBottom w:val="0"/>
      <w:divBdr>
        <w:top w:val="none" w:sz="0" w:space="0" w:color="auto"/>
        <w:left w:val="none" w:sz="0" w:space="0" w:color="auto"/>
        <w:bottom w:val="none" w:sz="0" w:space="0" w:color="auto"/>
        <w:right w:val="none" w:sz="0" w:space="0" w:color="auto"/>
      </w:divBdr>
    </w:div>
    <w:div w:id="1718772963">
      <w:bodyDiv w:val="1"/>
      <w:marLeft w:val="0"/>
      <w:marRight w:val="0"/>
      <w:marTop w:val="0"/>
      <w:marBottom w:val="0"/>
      <w:divBdr>
        <w:top w:val="none" w:sz="0" w:space="0" w:color="auto"/>
        <w:left w:val="none" w:sz="0" w:space="0" w:color="auto"/>
        <w:bottom w:val="none" w:sz="0" w:space="0" w:color="auto"/>
        <w:right w:val="none" w:sz="0" w:space="0" w:color="auto"/>
      </w:divBdr>
    </w:div>
    <w:div w:id="1720745418">
      <w:bodyDiv w:val="1"/>
      <w:marLeft w:val="0"/>
      <w:marRight w:val="0"/>
      <w:marTop w:val="0"/>
      <w:marBottom w:val="0"/>
      <w:divBdr>
        <w:top w:val="none" w:sz="0" w:space="0" w:color="auto"/>
        <w:left w:val="none" w:sz="0" w:space="0" w:color="auto"/>
        <w:bottom w:val="none" w:sz="0" w:space="0" w:color="auto"/>
        <w:right w:val="none" w:sz="0" w:space="0" w:color="auto"/>
      </w:divBdr>
      <w:divsChild>
        <w:div w:id="1601983029">
          <w:marLeft w:val="0"/>
          <w:marRight w:val="0"/>
          <w:marTop w:val="0"/>
          <w:marBottom w:val="0"/>
          <w:divBdr>
            <w:top w:val="none" w:sz="0" w:space="0" w:color="auto"/>
            <w:left w:val="none" w:sz="0" w:space="0" w:color="auto"/>
            <w:bottom w:val="none" w:sz="0" w:space="0" w:color="auto"/>
            <w:right w:val="none" w:sz="0" w:space="0" w:color="auto"/>
          </w:divBdr>
        </w:div>
      </w:divsChild>
    </w:div>
    <w:div w:id="1723485607">
      <w:bodyDiv w:val="1"/>
      <w:marLeft w:val="0"/>
      <w:marRight w:val="0"/>
      <w:marTop w:val="0"/>
      <w:marBottom w:val="0"/>
      <w:divBdr>
        <w:top w:val="none" w:sz="0" w:space="0" w:color="auto"/>
        <w:left w:val="none" w:sz="0" w:space="0" w:color="auto"/>
        <w:bottom w:val="none" w:sz="0" w:space="0" w:color="auto"/>
        <w:right w:val="none" w:sz="0" w:space="0" w:color="auto"/>
      </w:divBdr>
      <w:divsChild>
        <w:div w:id="1595285052">
          <w:marLeft w:val="0"/>
          <w:marRight w:val="0"/>
          <w:marTop w:val="0"/>
          <w:marBottom w:val="0"/>
          <w:divBdr>
            <w:top w:val="none" w:sz="0" w:space="0" w:color="auto"/>
            <w:left w:val="none" w:sz="0" w:space="0" w:color="auto"/>
            <w:bottom w:val="none" w:sz="0" w:space="0" w:color="auto"/>
            <w:right w:val="none" w:sz="0" w:space="0" w:color="auto"/>
          </w:divBdr>
        </w:div>
      </w:divsChild>
    </w:div>
    <w:div w:id="1733001145">
      <w:bodyDiv w:val="1"/>
      <w:marLeft w:val="0"/>
      <w:marRight w:val="0"/>
      <w:marTop w:val="0"/>
      <w:marBottom w:val="0"/>
      <w:divBdr>
        <w:top w:val="none" w:sz="0" w:space="0" w:color="auto"/>
        <w:left w:val="none" w:sz="0" w:space="0" w:color="auto"/>
        <w:bottom w:val="none" w:sz="0" w:space="0" w:color="auto"/>
        <w:right w:val="none" w:sz="0" w:space="0" w:color="auto"/>
      </w:divBdr>
    </w:div>
    <w:div w:id="1737506270">
      <w:bodyDiv w:val="1"/>
      <w:marLeft w:val="0"/>
      <w:marRight w:val="0"/>
      <w:marTop w:val="0"/>
      <w:marBottom w:val="0"/>
      <w:divBdr>
        <w:top w:val="none" w:sz="0" w:space="0" w:color="auto"/>
        <w:left w:val="none" w:sz="0" w:space="0" w:color="auto"/>
        <w:bottom w:val="none" w:sz="0" w:space="0" w:color="auto"/>
        <w:right w:val="none" w:sz="0" w:space="0" w:color="auto"/>
      </w:divBdr>
      <w:divsChild>
        <w:div w:id="1201698336">
          <w:marLeft w:val="0"/>
          <w:marRight w:val="0"/>
          <w:marTop w:val="0"/>
          <w:marBottom w:val="0"/>
          <w:divBdr>
            <w:top w:val="none" w:sz="0" w:space="0" w:color="auto"/>
            <w:left w:val="none" w:sz="0" w:space="0" w:color="auto"/>
            <w:bottom w:val="none" w:sz="0" w:space="0" w:color="auto"/>
            <w:right w:val="none" w:sz="0" w:space="0" w:color="auto"/>
          </w:divBdr>
        </w:div>
      </w:divsChild>
    </w:div>
    <w:div w:id="1749425194">
      <w:bodyDiv w:val="1"/>
      <w:marLeft w:val="0"/>
      <w:marRight w:val="0"/>
      <w:marTop w:val="0"/>
      <w:marBottom w:val="0"/>
      <w:divBdr>
        <w:top w:val="none" w:sz="0" w:space="0" w:color="auto"/>
        <w:left w:val="none" w:sz="0" w:space="0" w:color="auto"/>
        <w:bottom w:val="none" w:sz="0" w:space="0" w:color="auto"/>
        <w:right w:val="none" w:sz="0" w:space="0" w:color="auto"/>
      </w:divBdr>
      <w:divsChild>
        <w:div w:id="1999770952">
          <w:marLeft w:val="0"/>
          <w:marRight w:val="0"/>
          <w:marTop w:val="0"/>
          <w:marBottom w:val="0"/>
          <w:divBdr>
            <w:top w:val="none" w:sz="0" w:space="0" w:color="auto"/>
            <w:left w:val="none" w:sz="0" w:space="0" w:color="auto"/>
            <w:bottom w:val="none" w:sz="0" w:space="0" w:color="auto"/>
            <w:right w:val="none" w:sz="0" w:space="0" w:color="auto"/>
          </w:divBdr>
        </w:div>
      </w:divsChild>
    </w:div>
    <w:div w:id="1756511458">
      <w:bodyDiv w:val="1"/>
      <w:marLeft w:val="0"/>
      <w:marRight w:val="0"/>
      <w:marTop w:val="0"/>
      <w:marBottom w:val="0"/>
      <w:divBdr>
        <w:top w:val="none" w:sz="0" w:space="0" w:color="auto"/>
        <w:left w:val="none" w:sz="0" w:space="0" w:color="auto"/>
        <w:bottom w:val="none" w:sz="0" w:space="0" w:color="auto"/>
        <w:right w:val="none" w:sz="0" w:space="0" w:color="auto"/>
      </w:divBdr>
    </w:div>
    <w:div w:id="1771391385">
      <w:bodyDiv w:val="1"/>
      <w:marLeft w:val="0"/>
      <w:marRight w:val="0"/>
      <w:marTop w:val="0"/>
      <w:marBottom w:val="0"/>
      <w:divBdr>
        <w:top w:val="none" w:sz="0" w:space="0" w:color="auto"/>
        <w:left w:val="none" w:sz="0" w:space="0" w:color="auto"/>
        <w:bottom w:val="none" w:sz="0" w:space="0" w:color="auto"/>
        <w:right w:val="none" w:sz="0" w:space="0" w:color="auto"/>
      </w:divBdr>
      <w:divsChild>
        <w:div w:id="1487281507">
          <w:marLeft w:val="0"/>
          <w:marRight w:val="0"/>
          <w:marTop w:val="0"/>
          <w:marBottom w:val="0"/>
          <w:divBdr>
            <w:top w:val="none" w:sz="0" w:space="0" w:color="auto"/>
            <w:left w:val="none" w:sz="0" w:space="0" w:color="auto"/>
            <w:bottom w:val="none" w:sz="0" w:space="0" w:color="auto"/>
            <w:right w:val="none" w:sz="0" w:space="0" w:color="auto"/>
          </w:divBdr>
        </w:div>
      </w:divsChild>
    </w:div>
    <w:div w:id="1778599262">
      <w:bodyDiv w:val="1"/>
      <w:marLeft w:val="0"/>
      <w:marRight w:val="0"/>
      <w:marTop w:val="0"/>
      <w:marBottom w:val="0"/>
      <w:divBdr>
        <w:top w:val="none" w:sz="0" w:space="0" w:color="auto"/>
        <w:left w:val="none" w:sz="0" w:space="0" w:color="auto"/>
        <w:bottom w:val="none" w:sz="0" w:space="0" w:color="auto"/>
        <w:right w:val="none" w:sz="0" w:space="0" w:color="auto"/>
      </w:divBdr>
    </w:div>
    <w:div w:id="1780297579">
      <w:bodyDiv w:val="1"/>
      <w:marLeft w:val="0"/>
      <w:marRight w:val="0"/>
      <w:marTop w:val="0"/>
      <w:marBottom w:val="0"/>
      <w:divBdr>
        <w:top w:val="none" w:sz="0" w:space="0" w:color="auto"/>
        <w:left w:val="none" w:sz="0" w:space="0" w:color="auto"/>
        <w:bottom w:val="none" w:sz="0" w:space="0" w:color="auto"/>
        <w:right w:val="none" w:sz="0" w:space="0" w:color="auto"/>
      </w:divBdr>
      <w:divsChild>
        <w:div w:id="204373210">
          <w:marLeft w:val="0"/>
          <w:marRight w:val="0"/>
          <w:marTop w:val="0"/>
          <w:marBottom w:val="0"/>
          <w:divBdr>
            <w:top w:val="none" w:sz="0" w:space="0" w:color="auto"/>
            <w:left w:val="none" w:sz="0" w:space="0" w:color="auto"/>
            <w:bottom w:val="none" w:sz="0" w:space="0" w:color="auto"/>
            <w:right w:val="none" w:sz="0" w:space="0" w:color="auto"/>
          </w:divBdr>
        </w:div>
      </w:divsChild>
    </w:div>
    <w:div w:id="1781299058">
      <w:bodyDiv w:val="1"/>
      <w:marLeft w:val="0"/>
      <w:marRight w:val="0"/>
      <w:marTop w:val="0"/>
      <w:marBottom w:val="0"/>
      <w:divBdr>
        <w:top w:val="none" w:sz="0" w:space="0" w:color="auto"/>
        <w:left w:val="none" w:sz="0" w:space="0" w:color="auto"/>
        <w:bottom w:val="none" w:sz="0" w:space="0" w:color="auto"/>
        <w:right w:val="none" w:sz="0" w:space="0" w:color="auto"/>
      </w:divBdr>
      <w:divsChild>
        <w:div w:id="2106151724">
          <w:marLeft w:val="0"/>
          <w:marRight w:val="0"/>
          <w:marTop w:val="0"/>
          <w:marBottom w:val="0"/>
          <w:divBdr>
            <w:top w:val="none" w:sz="0" w:space="0" w:color="auto"/>
            <w:left w:val="none" w:sz="0" w:space="0" w:color="auto"/>
            <w:bottom w:val="none" w:sz="0" w:space="0" w:color="auto"/>
            <w:right w:val="none" w:sz="0" w:space="0" w:color="auto"/>
          </w:divBdr>
        </w:div>
      </w:divsChild>
    </w:div>
    <w:div w:id="1793479237">
      <w:bodyDiv w:val="1"/>
      <w:marLeft w:val="0"/>
      <w:marRight w:val="0"/>
      <w:marTop w:val="0"/>
      <w:marBottom w:val="0"/>
      <w:divBdr>
        <w:top w:val="none" w:sz="0" w:space="0" w:color="auto"/>
        <w:left w:val="none" w:sz="0" w:space="0" w:color="auto"/>
        <w:bottom w:val="none" w:sz="0" w:space="0" w:color="auto"/>
        <w:right w:val="none" w:sz="0" w:space="0" w:color="auto"/>
      </w:divBdr>
      <w:divsChild>
        <w:div w:id="978264096">
          <w:marLeft w:val="0"/>
          <w:marRight w:val="0"/>
          <w:marTop w:val="0"/>
          <w:marBottom w:val="0"/>
          <w:divBdr>
            <w:top w:val="none" w:sz="0" w:space="0" w:color="auto"/>
            <w:left w:val="none" w:sz="0" w:space="0" w:color="auto"/>
            <w:bottom w:val="none" w:sz="0" w:space="0" w:color="auto"/>
            <w:right w:val="none" w:sz="0" w:space="0" w:color="auto"/>
          </w:divBdr>
        </w:div>
      </w:divsChild>
    </w:div>
    <w:div w:id="1809589425">
      <w:bodyDiv w:val="1"/>
      <w:marLeft w:val="0"/>
      <w:marRight w:val="0"/>
      <w:marTop w:val="0"/>
      <w:marBottom w:val="0"/>
      <w:divBdr>
        <w:top w:val="none" w:sz="0" w:space="0" w:color="auto"/>
        <w:left w:val="none" w:sz="0" w:space="0" w:color="auto"/>
        <w:bottom w:val="none" w:sz="0" w:space="0" w:color="auto"/>
        <w:right w:val="none" w:sz="0" w:space="0" w:color="auto"/>
      </w:divBdr>
    </w:div>
    <w:div w:id="1815370491">
      <w:bodyDiv w:val="1"/>
      <w:marLeft w:val="0"/>
      <w:marRight w:val="0"/>
      <w:marTop w:val="0"/>
      <w:marBottom w:val="0"/>
      <w:divBdr>
        <w:top w:val="none" w:sz="0" w:space="0" w:color="auto"/>
        <w:left w:val="none" w:sz="0" w:space="0" w:color="auto"/>
        <w:bottom w:val="none" w:sz="0" w:space="0" w:color="auto"/>
        <w:right w:val="none" w:sz="0" w:space="0" w:color="auto"/>
      </w:divBdr>
      <w:divsChild>
        <w:div w:id="1270965995">
          <w:marLeft w:val="0"/>
          <w:marRight w:val="0"/>
          <w:marTop w:val="0"/>
          <w:marBottom w:val="0"/>
          <w:divBdr>
            <w:top w:val="none" w:sz="0" w:space="0" w:color="auto"/>
            <w:left w:val="none" w:sz="0" w:space="0" w:color="auto"/>
            <w:bottom w:val="none" w:sz="0" w:space="0" w:color="auto"/>
            <w:right w:val="none" w:sz="0" w:space="0" w:color="auto"/>
          </w:divBdr>
        </w:div>
      </w:divsChild>
    </w:div>
    <w:div w:id="1817380185">
      <w:bodyDiv w:val="1"/>
      <w:marLeft w:val="0"/>
      <w:marRight w:val="0"/>
      <w:marTop w:val="0"/>
      <w:marBottom w:val="0"/>
      <w:divBdr>
        <w:top w:val="none" w:sz="0" w:space="0" w:color="auto"/>
        <w:left w:val="none" w:sz="0" w:space="0" w:color="auto"/>
        <w:bottom w:val="none" w:sz="0" w:space="0" w:color="auto"/>
        <w:right w:val="none" w:sz="0" w:space="0" w:color="auto"/>
      </w:divBdr>
    </w:div>
    <w:div w:id="1817801057">
      <w:bodyDiv w:val="1"/>
      <w:marLeft w:val="0"/>
      <w:marRight w:val="0"/>
      <w:marTop w:val="0"/>
      <w:marBottom w:val="0"/>
      <w:divBdr>
        <w:top w:val="none" w:sz="0" w:space="0" w:color="auto"/>
        <w:left w:val="none" w:sz="0" w:space="0" w:color="auto"/>
        <w:bottom w:val="none" w:sz="0" w:space="0" w:color="auto"/>
        <w:right w:val="none" w:sz="0" w:space="0" w:color="auto"/>
      </w:divBdr>
    </w:div>
    <w:div w:id="1835995393">
      <w:bodyDiv w:val="1"/>
      <w:marLeft w:val="0"/>
      <w:marRight w:val="0"/>
      <w:marTop w:val="0"/>
      <w:marBottom w:val="0"/>
      <w:divBdr>
        <w:top w:val="none" w:sz="0" w:space="0" w:color="auto"/>
        <w:left w:val="none" w:sz="0" w:space="0" w:color="auto"/>
        <w:bottom w:val="none" w:sz="0" w:space="0" w:color="auto"/>
        <w:right w:val="none" w:sz="0" w:space="0" w:color="auto"/>
      </w:divBdr>
      <w:divsChild>
        <w:div w:id="1259018371">
          <w:marLeft w:val="0"/>
          <w:marRight w:val="0"/>
          <w:marTop w:val="0"/>
          <w:marBottom w:val="0"/>
          <w:divBdr>
            <w:top w:val="none" w:sz="0" w:space="0" w:color="auto"/>
            <w:left w:val="none" w:sz="0" w:space="0" w:color="auto"/>
            <w:bottom w:val="none" w:sz="0" w:space="0" w:color="auto"/>
            <w:right w:val="none" w:sz="0" w:space="0" w:color="auto"/>
          </w:divBdr>
        </w:div>
      </w:divsChild>
    </w:div>
    <w:div w:id="1840651186">
      <w:bodyDiv w:val="1"/>
      <w:marLeft w:val="0"/>
      <w:marRight w:val="0"/>
      <w:marTop w:val="0"/>
      <w:marBottom w:val="0"/>
      <w:divBdr>
        <w:top w:val="none" w:sz="0" w:space="0" w:color="auto"/>
        <w:left w:val="none" w:sz="0" w:space="0" w:color="auto"/>
        <w:bottom w:val="none" w:sz="0" w:space="0" w:color="auto"/>
        <w:right w:val="none" w:sz="0" w:space="0" w:color="auto"/>
      </w:divBdr>
      <w:divsChild>
        <w:div w:id="1625498389">
          <w:marLeft w:val="0"/>
          <w:marRight w:val="0"/>
          <w:marTop w:val="0"/>
          <w:marBottom w:val="0"/>
          <w:divBdr>
            <w:top w:val="none" w:sz="0" w:space="0" w:color="auto"/>
            <w:left w:val="none" w:sz="0" w:space="0" w:color="auto"/>
            <w:bottom w:val="none" w:sz="0" w:space="0" w:color="auto"/>
            <w:right w:val="none" w:sz="0" w:space="0" w:color="auto"/>
          </w:divBdr>
        </w:div>
      </w:divsChild>
    </w:div>
    <w:div w:id="1841118593">
      <w:bodyDiv w:val="1"/>
      <w:marLeft w:val="0"/>
      <w:marRight w:val="0"/>
      <w:marTop w:val="0"/>
      <w:marBottom w:val="0"/>
      <w:divBdr>
        <w:top w:val="none" w:sz="0" w:space="0" w:color="auto"/>
        <w:left w:val="none" w:sz="0" w:space="0" w:color="auto"/>
        <w:bottom w:val="none" w:sz="0" w:space="0" w:color="auto"/>
        <w:right w:val="none" w:sz="0" w:space="0" w:color="auto"/>
      </w:divBdr>
      <w:divsChild>
        <w:div w:id="1092356476">
          <w:marLeft w:val="0"/>
          <w:marRight w:val="0"/>
          <w:marTop w:val="0"/>
          <w:marBottom w:val="0"/>
          <w:divBdr>
            <w:top w:val="none" w:sz="0" w:space="0" w:color="auto"/>
            <w:left w:val="none" w:sz="0" w:space="0" w:color="auto"/>
            <w:bottom w:val="none" w:sz="0" w:space="0" w:color="auto"/>
            <w:right w:val="none" w:sz="0" w:space="0" w:color="auto"/>
          </w:divBdr>
        </w:div>
      </w:divsChild>
    </w:div>
    <w:div w:id="1845046950">
      <w:bodyDiv w:val="1"/>
      <w:marLeft w:val="0"/>
      <w:marRight w:val="0"/>
      <w:marTop w:val="0"/>
      <w:marBottom w:val="0"/>
      <w:divBdr>
        <w:top w:val="none" w:sz="0" w:space="0" w:color="auto"/>
        <w:left w:val="none" w:sz="0" w:space="0" w:color="auto"/>
        <w:bottom w:val="none" w:sz="0" w:space="0" w:color="auto"/>
        <w:right w:val="none" w:sz="0" w:space="0" w:color="auto"/>
      </w:divBdr>
    </w:div>
    <w:div w:id="1850757779">
      <w:bodyDiv w:val="1"/>
      <w:marLeft w:val="0"/>
      <w:marRight w:val="0"/>
      <w:marTop w:val="0"/>
      <w:marBottom w:val="0"/>
      <w:divBdr>
        <w:top w:val="none" w:sz="0" w:space="0" w:color="auto"/>
        <w:left w:val="none" w:sz="0" w:space="0" w:color="auto"/>
        <w:bottom w:val="none" w:sz="0" w:space="0" w:color="auto"/>
        <w:right w:val="none" w:sz="0" w:space="0" w:color="auto"/>
      </w:divBdr>
    </w:div>
    <w:div w:id="1876576531">
      <w:bodyDiv w:val="1"/>
      <w:marLeft w:val="0"/>
      <w:marRight w:val="0"/>
      <w:marTop w:val="0"/>
      <w:marBottom w:val="0"/>
      <w:divBdr>
        <w:top w:val="none" w:sz="0" w:space="0" w:color="auto"/>
        <w:left w:val="none" w:sz="0" w:space="0" w:color="auto"/>
        <w:bottom w:val="none" w:sz="0" w:space="0" w:color="auto"/>
        <w:right w:val="none" w:sz="0" w:space="0" w:color="auto"/>
      </w:divBdr>
    </w:div>
    <w:div w:id="1910384106">
      <w:bodyDiv w:val="1"/>
      <w:marLeft w:val="0"/>
      <w:marRight w:val="0"/>
      <w:marTop w:val="0"/>
      <w:marBottom w:val="0"/>
      <w:divBdr>
        <w:top w:val="none" w:sz="0" w:space="0" w:color="auto"/>
        <w:left w:val="none" w:sz="0" w:space="0" w:color="auto"/>
        <w:bottom w:val="none" w:sz="0" w:space="0" w:color="auto"/>
        <w:right w:val="none" w:sz="0" w:space="0" w:color="auto"/>
      </w:divBdr>
    </w:div>
    <w:div w:id="1912152664">
      <w:bodyDiv w:val="1"/>
      <w:marLeft w:val="0"/>
      <w:marRight w:val="0"/>
      <w:marTop w:val="0"/>
      <w:marBottom w:val="0"/>
      <w:divBdr>
        <w:top w:val="none" w:sz="0" w:space="0" w:color="auto"/>
        <w:left w:val="none" w:sz="0" w:space="0" w:color="auto"/>
        <w:bottom w:val="none" w:sz="0" w:space="0" w:color="auto"/>
        <w:right w:val="none" w:sz="0" w:space="0" w:color="auto"/>
      </w:divBdr>
    </w:div>
    <w:div w:id="1949196341">
      <w:bodyDiv w:val="1"/>
      <w:marLeft w:val="0"/>
      <w:marRight w:val="0"/>
      <w:marTop w:val="0"/>
      <w:marBottom w:val="0"/>
      <w:divBdr>
        <w:top w:val="none" w:sz="0" w:space="0" w:color="auto"/>
        <w:left w:val="none" w:sz="0" w:space="0" w:color="auto"/>
        <w:bottom w:val="none" w:sz="0" w:space="0" w:color="auto"/>
        <w:right w:val="none" w:sz="0" w:space="0" w:color="auto"/>
      </w:divBdr>
    </w:div>
    <w:div w:id="1951353300">
      <w:bodyDiv w:val="1"/>
      <w:marLeft w:val="0"/>
      <w:marRight w:val="0"/>
      <w:marTop w:val="0"/>
      <w:marBottom w:val="0"/>
      <w:divBdr>
        <w:top w:val="none" w:sz="0" w:space="0" w:color="auto"/>
        <w:left w:val="none" w:sz="0" w:space="0" w:color="auto"/>
        <w:bottom w:val="none" w:sz="0" w:space="0" w:color="auto"/>
        <w:right w:val="none" w:sz="0" w:space="0" w:color="auto"/>
      </w:divBdr>
    </w:div>
    <w:div w:id="1953706883">
      <w:bodyDiv w:val="1"/>
      <w:marLeft w:val="0"/>
      <w:marRight w:val="0"/>
      <w:marTop w:val="0"/>
      <w:marBottom w:val="0"/>
      <w:divBdr>
        <w:top w:val="none" w:sz="0" w:space="0" w:color="auto"/>
        <w:left w:val="none" w:sz="0" w:space="0" w:color="auto"/>
        <w:bottom w:val="none" w:sz="0" w:space="0" w:color="auto"/>
        <w:right w:val="none" w:sz="0" w:space="0" w:color="auto"/>
      </w:divBdr>
      <w:divsChild>
        <w:div w:id="919950148">
          <w:marLeft w:val="0"/>
          <w:marRight w:val="0"/>
          <w:marTop w:val="0"/>
          <w:marBottom w:val="0"/>
          <w:divBdr>
            <w:top w:val="none" w:sz="0" w:space="0" w:color="auto"/>
            <w:left w:val="none" w:sz="0" w:space="0" w:color="auto"/>
            <w:bottom w:val="none" w:sz="0" w:space="0" w:color="auto"/>
            <w:right w:val="none" w:sz="0" w:space="0" w:color="auto"/>
          </w:divBdr>
        </w:div>
      </w:divsChild>
    </w:div>
    <w:div w:id="1986930318">
      <w:bodyDiv w:val="1"/>
      <w:marLeft w:val="0"/>
      <w:marRight w:val="0"/>
      <w:marTop w:val="0"/>
      <w:marBottom w:val="0"/>
      <w:divBdr>
        <w:top w:val="none" w:sz="0" w:space="0" w:color="auto"/>
        <w:left w:val="none" w:sz="0" w:space="0" w:color="auto"/>
        <w:bottom w:val="none" w:sz="0" w:space="0" w:color="auto"/>
        <w:right w:val="none" w:sz="0" w:space="0" w:color="auto"/>
      </w:divBdr>
      <w:divsChild>
        <w:div w:id="775253800">
          <w:marLeft w:val="0"/>
          <w:marRight w:val="0"/>
          <w:marTop w:val="0"/>
          <w:marBottom w:val="0"/>
          <w:divBdr>
            <w:top w:val="none" w:sz="0" w:space="0" w:color="auto"/>
            <w:left w:val="none" w:sz="0" w:space="0" w:color="auto"/>
            <w:bottom w:val="none" w:sz="0" w:space="0" w:color="auto"/>
            <w:right w:val="none" w:sz="0" w:space="0" w:color="auto"/>
          </w:divBdr>
        </w:div>
      </w:divsChild>
    </w:div>
    <w:div w:id="1990403776">
      <w:bodyDiv w:val="1"/>
      <w:marLeft w:val="0"/>
      <w:marRight w:val="0"/>
      <w:marTop w:val="0"/>
      <w:marBottom w:val="0"/>
      <w:divBdr>
        <w:top w:val="none" w:sz="0" w:space="0" w:color="auto"/>
        <w:left w:val="none" w:sz="0" w:space="0" w:color="auto"/>
        <w:bottom w:val="none" w:sz="0" w:space="0" w:color="auto"/>
        <w:right w:val="none" w:sz="0" w:space="0" w:color="auto"/>
      </w:divBdr>
    </w:div>
    <w:div w:id="1991519482">
      <w:bodyDiv w:val="1"/>
      <w:marLeft w:val="0"/>
      <w:marRight w:val="0"/>
      <w:marTop w:val="0"/>
      <w:marBottom w:val="0"/>
      <w:divBdr>
        <w:top w:val="none" w:sz="0" w:space="0" w:color="auto"/>
        <w:left w:val="none" w:sz="0" w:space="0" w:color="auto"/>
        <w:bottom w:val="none" w:sz="0" w:space="0" w:color="auto"/>
        <w:right w:val="none" w:sz="0" w:space="0" w:color="auto"/>
      </w:divBdr>
      <w:divsChild>
        <w:div w:id="1588613435">
          <w:marLeft w:val="0"/>
          <w:marRight w:val="0"/>
          <w:marTop w:val="0"/>
          <w:marBottom w:val="0"/>
          <w:divBdr>
            <w:top w:val="none" w:sz="0" w:space="0" w:color="auto"/>
            <w:left w:val="none" w:sz="0" w:space="0" w:color="auto"/>
            <w:bottom w:val="none" w:sz="0" w:space="0" w:color="auto"/>
            <w:right w:val="none" w:sz="0" w:space="0" w:color="auto"/>
          </w:divBdr>
        </w:div>
      </w:divsChild>
    </w:div>
    <w:div w:id="2023972682">
      <w:bodyDiv w:val="1"/>
      <w:marLeft w:val="0"/>
      <w:marRight w:val="0"/>
      <w:marTop w:val="0"/>
      <w:marBottom w:val="0"/>
      <w:divBdr>
        <w:top w:val="none" w:sz="0" w:space="0" w:color="auto"/>
        <w:left w:val="none" w:sz="0" w:space="0" w:color="auto"/>
        <w:bottom w:val="none" w:sz="0" w:space="0" w:color="auto"/>
        <w:right w:val="none" w:sz="0" w:space="0" w:color="auto"/>
      </w:divBdr>
    </w:div>
    <w:div w:id="2029335025">
      <w:bodyDiv w:val="1"/>
      <w:marLeft w:val="0"/>
      <w:marRight w:val="0"/>
      <w:marTop w:val="0"/>
      <w:marBottom w:val="0"/>
      <w:divBdr>
        <w:top w:val="none" w:sz="0" w:space="0" w:color="auto"/>
        <w:left w:val="none" w:sz="0" w:space="0" w:color="auto"/>
        <w:bottom w:val="none" w:sz="0" w:space="0" w:color="auto"/>
        <w:right w:val="none" w:sz="0" w:space="0" w:color="auto"/>
      </w:divBdr>
      <w:divsChild>
        <w:div w:id="2056201081">
          <w:marLeft w:val="0"/>
          <w:marRight w:val="0"/>
          <w:marTop w:val="0"/>
          <w:marBottom w:val="0"/>
          <w:divBdr>
            <w:top w:val="none" w:sz="0" w:space="0" w:color="auto"/>
            <w:left w:val="none" w:sz="0" w:space="0" w:color="auto"/>
            <w:bottom w:val="none" w:sz="0" w:space="0" w:color="auto"/>
            <w:right w:val="none" w:sz="0" w:space="0" w:color="auto"/>
          </w:divBdr>
        </w:div>
      </w:divsChild>
    </w:div>
    <w:div w:id="2043941920">
      <w:bodyDiv w:val="1"/>
      <w:marLeft w:val="0"/>
      <w:marRight w:val="0"/>
      <w:marTop w:val="0"/>
      <w:marBottom w:val="0"/>
      <w:divBdr>
        <w:top w:val="none" w:sz="0" w:space="0" w:color="auto"/>
        <w:left w:val="none" w:sz="0" w:space="0" w:color="auto"/>
        <w:bottom w:val="none" w:sz="0" w:space="0" w:color="auto"/>
        <w:right w:val="none" w:sz="0" w:space="0" w:color="auto"/>
      </w:divBdr>
      <w:divsChild>
        <w:div w:id="619531146">
          <w:marLeft w:val="0"/>
          <w:marRight w:val="0"/>
          <w:marTop w:val="0"/>
          <w:marBottom w:val="0"/>
          <w:divBdr>
            <w:top w:val="none" w:sz="0" w:space="0" w:color="auto"/>
            <w:left w:val="none" w:sz="0" w:space="0" w:color="auto"/>
            <w:bottom w:val="none" w:sz="0" w:space="0" w:color="auto"/>
            <w:right w:val="none" w:sz="0" w:space="0" w:color="auto"/>
          </w:divBdr>
        </w:div>
      </w:divsChild>
    </w:div>
    <w:div w:id="2050955794">
      <w:bodyDiv w:val="1"/>
      <w:marLeft w:val="0"/>
      <w:marRight w:val="0"/>
      <w:marTop w:val="0"/>
      <w:marBottom w:val="0"/>
      <w:divBdr>
        <w:top w:val="none" w:sz="0" w:space="0" w:color="auto"/>
        <w:left w:val="none" w:sz="0" w:space="0" w:color="auto"/>
        <w:bottom w:val="none" w:sz="0" w:space="0" w:color="auto"/>
        <w:right w:val="none" w:sz="0" w:space="0" w:color="auto"/>
      </w:divBdr>
      <w:divsChild>
        <w:div w:id="3551952">
          <w:marLeft w:val="0"/>
          <w:marRight w:val="0"/>
          <w:marTop w:val="0"/>
          <w:marBottom w:val="0"/>
          <w:divBdr>
            <w:top w:val="none" w:sz="0" w:space="0" w:color="auto"/>
            <w:left w:val="none" w:sz="0" w:space="0" w:color="auto"/>
            <w:bottom w:val="none" w:sz="0" w:space="0" w:color="auto"/>
            <w:right w:val="none" w:sz="0" w:space="0" w:color="auto"/>
          </w:divBdr>
        </w:div>
      </w:divsChild>
    </w:div>
    <w:div w:id="2053505261">
      <w:bodyDiv w:val="1"/>
      <w:marLeft w:val="0"/>
      <w:marRight w:val="0"/>
      <w:marTop w:val="0"/>
      <w:marBottom w:val="0"/>
      <w:divBdr>
        <w:top w:val="none" w:sz="0" w:space="0" w:color="auto"/>
        <w:left w:val="none" w:sz="0" w:space="0" w:color="auto"/>
        <w:bottom w:val="none" w:sz="0" w:space="0" w:color="auto"/>
        <w:right w:val="none" w:sz="0" w:space="0" w:color="auto"/>
      </w:divBdr>
      <w:divsChild>
        <w:div w:id="132798256">
          <w:marLeft w:val="0"/>
          <w:marRight w:val="0"/>
          <w:marTop w:val="0"/>
          <w:marBottom w:val="0"/>
          <w:divBdr>
            <w:top w:val="none" w:sz="0" w:space="0" w:color="auto"/>
            <w:left w:val="none" w:sz="0" w:space="0" w:color="auto"/>
            <w:bottom w:val="none" w:sz="0" w:space="0" w:color="auto"/>
            <w:right w:val="none" w:sz="0" w:space="0" w:color="auto"/>
          </w:divBdr>
        </w:div>
      </w:divsChild>
    </w:div>
    <w:div w:id="2068263113">
      <w:bodyDiv w:val="1"/>
      <w:marLeft w:val="0"/>
      <w:marRight w:val="0"/>
      <w:marTop w:val="0"/>
      <w:marBottom w:val="0"/>
      <w:divBdr>
        <w:top w:val="none" w:sz="0" w:space="0" w:color="auto"/>
        <w:left w:val="none" w:sz="0" w:space="0" w:color="auto"/>
        <w:bottom w:val="none" w:sz="0" w:space="0" w:color="auto"/>
        <w:right w:val="none" w:sz="0" w:space="0" w:color="auto"/>
      </w:divBdr>
      <w:divsChild>
        <w:div w:id="1141578760">
          <w:marLeft w:val="0"/>
          <w:marRight w:val="0"/>
          <w:marTop w:val="0"/>
          <w:marBottom w:val="0"/>
          <w:divBdr>
            <w:top w:val="none" w:sz="0" w:space="0" w:color="auto"/>
            <w:left w:val="none" w:sz="0" w:space="0" w:color="auto"/>
            <w:bottom w:val="none" w:sz="0" w:space="0" w:color="auto"/>
            <w:right w:val="none" w:sz="0" w:space="0" w:color="auto"/>
          </w:divBdr>
        </w:div>
      </w:divsChild>
    </w:div>
    <w:div w:id="2071923784">
      <w:bodyDiv w:val="1"/>
      <w:marLeft w:val="0"/>
      <w:marRight w:val="0"/>
      <w:marTop w:val="0"/>
      <w:marBottom w:val="0"/>
      <w:divBdr>
        <w:top w:val="none" w:sz="0" w:space="0" w:color="auto"/>
        <w:left w:val="none" w:sz="0" w:space="0" w:color="auto"/>
        <w:bottom w:val="none" w:sz="0" w:space="0" w:color="auto"/>
        <w:right w:val="none" w:sz="0" w:space="0" w:color="auto"/>
      </w:divBdr>
      <w:divsChild>
        <w:div w:id="2117215795">
          <w:marLeft w:val="0"/>
          <w:marRight w:val="0"/>
          <w:marTop w:val="0"/>
          <w:marBottom w:val="0"/>
          <w:divBdr>
            <w:top w:val="none" w:sz="0" w:space="0" w:color="auto"/>
            <w:left w:val="none" w:sz="0" w:space="0" w:color="auto"/>
            <w:bottom w:val="none" w:sz="0" w:space="0" w:color="auto"/>
            <w:right w:val="none" w:sz="0" w:space="0" w:color="auto"/>
          </w:divBdr>
        </w:div>
      </w:divsChild>
    </w:div>
    <w:div w:id="2106801698">
      <w:bodyDiv w:val="1"/>
      <w:marLeft w:val="0"/>
      <w:marRight w:val="0"/>
      <w:marTop w:val="0"/>
      <w:marBottom w:val="0"/>
      <w:divBdr>
        <w:top w:val="none" w:sz="0" w:space="0" w:color="auto"/>
        <w:left w:val="none" w:sz="0" w:space="0" w:color="auto"/>
        <w:bottom w:val="none" w:sz="0" w:space="0" w:color="auto"/>
        <w:right w:val="none" w:sz="0" w:space="0" w:color="auto"/>
      </w:divBdr>
      <w:divsChild>
        <w:div w:id="70932526">
          <w:marLeft w:val="0"/>
          <w:marRight w:val="0"/>
          <w:marTop w:val="0"/>
          <w:marBottom w:val="0"/>
          <w:divBdr>
            <w:top w:val="none" w:sz="0" w:space="0" w:color="auto"/>
            <w:left w:val="none" w:sz="0" w:space="0" w:color="auto"/>
            <w:bottom w:val="none" w:sz="0" w:space="0" w:color="auto"/>
            <w:right w:val="none" w:sz="0" w:space="0" w:color="auto"/>
          </w:divBdr>
        </w:div>
      </w:divsChild>
    </w:div>
    <w:div w:id="2118790530">
      <w:bodyDiv w:val="1"/>
      <w:marLeft w:val="0"/>
      <w:marRight w:val="0"/>
      <w:marTop w:val="0"/>
      <w:marBottom w:val="0"/>
      <w:divBdr>
        <w:top w:val="none" w:sz="0" w:space="0" w:color="auto"/>
        <w:left w:val="none" w:sz="0" w:space="0" w:color="auto"/>
        <w:bottom w:val="none" w:sz="0" w:space="0" w:color="auto"/>
        <w:right w:val="none" w:sz="0" w:space="0" w:color="auto"/>
      </w:divBdr>
    </w:div>
    <w:div w:id="2121096434">
      <w:bodyDiv w:val="1"/>
      <w:marLeft w:val="0"/>
      <w:marRight w:val="0"/>
      <w:marTop w:val="0"/>
      <w:marBottom w:val="0"/>
      <w:divBdr>
        <w:top w:val="none" w:sz="0" w:space="0" w:color="auto"/>
        <w:left w:val="none" w:sz="0" w:space="0" w:color="auto"/>
        <w:bottom w:val="none" w:sz="0" w:space="0" w:color="auto"/>
        <w:right w:val="none" w:sz="0" w:space="0" w:color="auto"/>
      </w:divBdr>
      <w:divsChild>
        <w:div w:id="1092629874">
          <w:marLeft w:val="0"/>
          <w:marRight w:val="0"/>
          <w:marTop w:val="0"/>
          <w:marBottom w:val="0"/>
          <w:divBdr>
            <w:top w:val="none" w:sz="0" w:space="0" w:color="auto"/>
            <w:left w:val="none" w:sz="0" w:space="0" w:color="auto"/>
            <w:bottom w:val="none" w:sz="0" w:space="0" w:color="auto"/>
            <w:right w:val="none" w:sz="0" w:space="0" w:color="auto"/>
          </w:divBdr>
        </w:div>
      </w:divsChild>
    </w:div>
    <w:div w:id="2123721523">
      <w:bodyDiv w:val="1"/>
      <w:marLeft w:val="0"/>
      <w:marRight w:val="0"/>
      <w:marTop w:val="0"/>
      <w:marBottom w:val="0"/>
      <w:divBdr>
        <w:top w:val="none" w:sz="0" w:space="0" w:color="auto"/>
        <w:left w:val="none" w:sz="0" w:space="0" w:color="auto"/>
        <w:bottom w:val="none" w:sz="0" w:space="0" w:color="auto"/>
        <w:right w:val="none" w:sz="0" w:space="0" w:color="auto"/>
      </w:divBdr>
    </w:div>
    <w:div w:id="2139177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&#65279;<?xml version="1.0" encoding="utf-8"?><Relationships xmlns="http://schemas.openxmlformats.org/package/2006/relationships"><Relationship Type="http://schemas.openxmlformats.org/officeDocument/2006/relationships/hyperlink" Target="https://oxfordcitycouncil.sharepoint.com/:x:/s/PlanningPolicy/Ea-jEnr4vdVDkc3S-e9mp9MB4Gj_aA-8_LqhADMPXSUUBg?e=dyhUxs" TargetMode="External" Id="rId1" /></Relationships>
</file>

<file path=word/_rels/document.xml.rels>&#65279;<?xml version="1.0" encoding="utf-8"?><Relationships xmlns="http://schemas.openxmlformats.org/package/2006/relationships"><Relationship Type="http://schemas.openxmlformats.org/officeDocument/2006/relationships/image" Target="media/image2.emf" Id="rId26" /><Relationship Type="http://schemas.openxmlformats.org/officeDocument/2006/relationships/header" Target="header2.xml" Id="rId21" /><Relationship Type="http://schemas.openxmlformats.org/officeDocument/2006/relationships/hyperlink" Target="https://www.oxford.gov.uk/downloads/download/431/downloads-for-the-barton-area-action-plan" TargetMode="External" Id="rId42" /><Relationship Type="http://schemas.openxmlformats.org/officeDocument/2006/relationships/hyperlink" Target="https://www.oxford.gov.uk/downloads/file/1660/technical-advice-note-1-housing" TargetMode="External" Id="rId47" /><Relationship Type="http://schemas.openxmlformats.org/officeDocument/2006/relationships/hyperlink" Target="https://www.oxford.gov.uk/planning-policy/authority-monitoring-report-amr" TargetMode="External" Id="rId63" /><Relationship Type="http://schemas.openxmlformats.org/officeDocument/2006/relationships/footer" Target="footer5.xml" Id="rId68" /><Relationship Type="http://schemas.openxmlformats.org/officeDocument/2006/relationships/comments" Target="comments.xml" Id="rId16" /><Relationship Type="http://schemas.openxmlformats.org/officeDocument/2006/relationships/image" Target="media/image1.jpeg" Id="rId11" /><Relationship Type="http://schemas.openxmlformats.org/officeDocument/2006/relationships/header" Target="header4.xml" Id="rId24" /><Relationship Type="http://schemas.openxmlformats.org/officeDocument/2006/relationships/footer" Target="footer3.xml" Id="rId32" /><Relationship Type="http://schemas.openxmlformats.org/officeDocument/2006/relationships/chart" Target="charts/chart5.xml" Id="rId37" /><Relationship Type="http://schemas.openxmlformats.org/officeDocument/2006/relationships/hyperlink" Target="https://www.oxford.gov.uk/downloads/download/475/download-the-oxford-local-plan-2036-policies-map" TargetMode="External" Id="rId40" /><Relationship Type="http://schemas.openxmlformats.org/officeDocument/2006/relationships/hyperlink" Target="https://www.oxford.gov.uk/info/20069/neighbourhood_planning/1208/wolvercote_neighbourhood_plan" TargetMode="External" Id="rId45" /><Relationship Type="http://schemas.openxmlformats.org/officeDocument/2006/relationships/hyperlink" Target="https://www.oxford.gov.uk/downloads/file/1668/technical-advice-note-7-high-buildings" TargetMode="External" Id="rId53" /><Relationship Type="http://schemas.openxmlformats.org/officeDocument/2006/relationships/hyperlink" Target="https://www.oxford.gov.uk/downloads/file/1658/technical-advice-note-14-sustainable-design-and-construction" TargetMode="External" Id="rId58" /><Relationship Type="http://schemas.openxmlformats.org/officeDocument/2006/relationships/hyperlink" Target="https://www.oxford.gov.uk/downloads/download/388/downloads-for-statement-of-community-involvement-in-planning" TargetMode="External" Id="rId66" /><Relationship Type="http://schemas.microsoft.com/office/2011/relationships/people" Target="people.xml" Id="rId74" /><Relationship Type="http://schemas.openxmlformats.org/officeDocument/2006/relationships/numbering" Target="numbering.xml" Id="rId5" /><Relationship Type="http://schemas.openxmlformats.org/officeDocument/2006/relationships/hyperlink" Target="https://www.oxford.gov.uk/downloads/file/1667/technical-advice-note-17-botley-road-retail-park-development-brief" TargetMode="External" Id="rId61" /><Relationship Type="http://schemas.microsoft.com/office/2018/08/relationships/commentsExtensible" Target="commentsExtensible.xml" Id="rId19" /><Relationship Type="http://schemas.openxmlformats.org/officeDocument/2006/relationships/header" Target="header1.xml" Id="rId14" /><Relationship Type="http://schemas.openxmlformats.org/officeDocument/2006/relationships/header" Target="header3.xml" Id="rId22" /><Relationship Type="http://schemas.openxmlformats.org/officeDocument/2006/relationships/oleObject" Target="https://oxfordcitycouncil.sharepoint.com/sites/PlanningPolicy/Shared%20Documents/Monitoring/AMR/2023%202024%20AMR/03%20AMR%20Draft/Students%20Numbers%20Graphs.xlsx!Oxford%20Brookes!%5bStudents%20Numbers%20Graphs.xlsx%5dOxford%20Brookes%20Chart%202" TargetMode="External" Id="rId27" /><Relationship Type="http://schemas.openxmlformats.org/officeDocument/2006/relationships/header" Target="header6.xml" Id="rId35" /><Relationship Type="http://schemas.openxmlformats.org/officeDocument/2006/relationships/hyperlink" Target="https://www.oxford.gov.uk/neighbourhood-planning/headington-neighbourhood-plan" TargetMode="External" Id="rId43" /><Relationship Type="http://schemas.openxmlformats.org/officeDocument/2006/relationships/hyperlink" Target="https://www.oxford.gov.uk/downloads/file/1666/technical-advice-note-2-employment-and-skills" TargetMode="External" Id="rId48" /><Relationship Type="http://schemas.openxmlformats.org/officeDocument/2006/relationships/hyperlink" Target="https://www.oxford.gov.uk/downloads/file/1657/technical-advice-note-10-shopfronts-and-signage" TargetMode="External" Id="rId56" /><Relationship Type="http://schemas.openxmlformats.org/officeDocument/2006/relationships/hyperlink" Target="https://www.oxford.gov.uk/community-infrastructure-levy/community-infrastructure-levy-partial-review-draft-charging-schedule-consultation" TargetMode="External" Id="rId64" /><Relationship Type="http://schemas.openxmlformats.org/officeDocument/2006/relationships/image" Target="media/image5.jpeg" Id="rId69" /><Relationship Type="http://schemas.microsoft.com/office/2020/10/relationships/intelligence" Target="intelligence2.xml" Id="rId77" /><Relationship Type="http://schemas.openxmlformats.org/officeDocument/2006/relationships/webSettings" Target="webSettings.xml" Id="rId8" /><Relationship Type="http://schemas.openxmlformats.org/officeDocument/2006/relationships/hyperlink" Target="https://www.oxford.gov.uk/downloads/file/1663/technical-advice-note-5-health-impact-assessments" TargetMode="External" Id="rId51" /><Relationship Type="http://schemas.openxmlformats.org/officeDocument/2006/relationships/footer" Target="footer6.xml" Id="rId72" /><Relationship Type="http://schemas.openxmlformats.org/officeDocument/2006/relationships/customXml" Target="../customXml/item3.xml" Id="rId3" /><Relationship Type="http://schemas.openxmlformats.org/officeDocument/2006/relationships/hyperlink" Target="mailto:planningpolicy@oxford.gov.uk" TargetMode="External" Id="rId12" /><Relationship Type="http://schemas.microsoft.com/office/2011/relationships/commentsExtended" Target="commentsExtended.xml" Id="rId17" /><Relationship Type="http://schemas.openxmlformats.org/officeDocument/2006/relationships/chart" Target="charts/chart1.xml" Id="rId25" /><Relationship Type="http://schemas.openxmlformats.org/officeDocument/2006/relationships/chart" Target="charts/chart3.xml" Id="rId33" /><Relationship Type="http://schemas.openxmlformats.org/officeDocument/2006/relationships/header" Target="header7.xml" Id="rId38" /><Relationship Type="http://schemas.openxmlformats.org/officeDocument/2006/relationships/hyperlink" Target="https://www.oxford.gov.uk/downloads/download/417/downloads-for-west-end-and-osney-mead-supplementary-planning-document" TargetMode="External" Id="rId46" /><Relationship Type="http://schemas.openxmlformats.org/officeDocument/2006/relationships/hyperlink" Target="https://www.oxford.gov.uk/downloads/file/1659/technical-advice-note-15-heritage-retrofit-guidance-energy-efficiency-and-carbon-reduction" TargetMode="External" Id="rId59" /><Relationship Type="http://schemas.openxmlformats.org/officeDocument/2006/relationships/header" Target="header8.xml" Id="rId67" /><Relationship Type="http://schemas.openxmlformats.org/officeDocument/2006/relationships/hyperlink" Target="https://www.oxford.gov.uk/northerngateway" TargetMode="External" Id="rId41" /><Relationship Type="http://schemas.openxmlformats.org/officeDocument/2006/relationships/hyperlink" Target="https://www.oxford.gov.uk/downloads/file/1655/technical-advice-note-8-biodiversity" TargetMode="External" Id="rId54" /><Relationship Type="http://schemas.openxmlformats.org/officeDocument/2006/relationships/hyperlink" Target="https://www.oxford.gov.uk/downloads/file/2324/technical-advice-note-18-biodiversity-net-gain-and-the-local-plan-2036" TargetMode="External" Id="rId62" /><Relationship Type="http://schemas.openxmlformats.org/officeDocument/2006/relationships/image" Target="media/image8.jpeg" Id="rId70" /><Relationship Type="http://schemas.openxmlformats.org/officeDocument/2006/relationships/theme" Target="theme/theme1.xml" Id="rId75"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5" /><Relationship Type="http://schemas.openxmlformats.org/officeDocument/2006/relationships/footer" Target="footer2.xml" Id="rId23" /><Relationship Type="http://schemas.openxmlformats.org/officeDocument/2006/relationships/footer" Target="footer4.xml" Id="rId36" /><Relationship Type="http://schemas.openxmlformats.org/officeDocument/2006/relationships/hyperlink" Target="https://www.oxford.gov.uk/downloads/file/1665/technical-advice-note-3-waste-storage" TargetMode="External" Id="rId49" /><Relationship Type="http://schemas.openxmlformats.org/officeDocument/2006/relationships/hyperlink" Target="https://www.oxford.gov.uk/downloads/file/1661/technical-advice-note-12-car-and-bicycle-parking" TargetMode="External" Id="rId57" /><Relationship Type="http://schemas.openxmlformats.org/officeDocument/2006/relationships/endnotes" Target="endnotes.xml" Id="rId10" /><Relationship Type="http://schemas.openxmlformats.org/officeDocument/2006/relationships/header" Target="header5.xml" Id="rId31" /><Relationship Type="http://schemas.openxmlformats.org/officeDocument/2006/relationships/hyperlink" Target="https://www.oxford.gov.uk/info/20069/neighbourhood_planning/1209/summertown_and_st_margarets_neighbourhood_plan" TargetMode="External" Id="rId44" /><Relationship Type="http://schemas.openxmlformats.org/officeDocument/2006/relationships/hyperlink" Target="https://www.oxford.gov.uk/downloads/file/1664/technical-advice-note-6-residential-basement-development" TargetMode="External" Id="rId52" /><Relationship Type="http://schemas.openxmlformats.org/officeDocument/2006/relationships/hyperlink" Target="https://www.oxford.gov.uk/downloads/file/1656/technical-advice-note-16-first-homes" TargetMode="External" Id="rId60" /><Relationship Type="http://schemas.openxmlformats.org/officeDocument/2006/relationships/hyperlink" Target="https://www.oxford.gov.uk/info/20067/planning_policy/761/local_development_scheme" TargetMode="External" Id="rId65" /><Relationship Type="http://schemas.openxmlformats.org/officeDocument/2006/relationships/fontTable" Target="fontTable.xml" Id="rId73"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oxford.gov.uk/planningpolicy" TargetMode="External" Id="rId13" /><Relationship Type="http://schemas.microsoft.com/office/2016/09/relationships/commentsIds" Target="commentsIds.xml" Id="rId18" /><Relationship Type="http://schemas.openxmlformats.org/officeDocument/2006/relationships/hyperlink" Target="https://www.oxford.gov.uk/downloads/download/20/download-the-oxford-local-plan-2016-2036" TargetMode="External" Id="rId39" /><Relationship Type="http://schemas.openxmlformats.org/officeDocument/2006/relationships/chart" Target="charts/chart4.xml" Id="rId34" /><Relationship Type="http://schemas.openxmlformats.org/officeDocument/2006/relationships/hyperlink" Target="https://www.oxford.gov.uk/downloads/file/1662/technical-advice-note-4-community-pubs" TargetMode="External" Id="rId50" /><Relationship Type="http://schemas.openxmlformats.org/officeDocument/2006/relationships/hyperlink" Target="https://www.oxford.gov.uk/downloads/file/1654/technical-advice-note-9-green-spaces" TargetMode="External" Id="rId55" /><Relationship Type="http://schemas.microsoft.com/office/2019/05/relationships/documenttasks" Target="documenttasks/documenttasks1.xml" Id="rId76" /><Relationship Type="http://schemas.openxmlformats.org/officeDocument/2006/relationships/settings" Target="settings.xml" Id="rId7" /><Relationship Type="http://schemas.openxmlformats.org/officeDocument/2006/relationships/header" Target="header9.xml" Id="rId71" /><Relationship Type="http://schemas.openxmlformats.org/officeDocument/2006/relationships/customXml" Target="../customXml/item2.xml" Id="rId2" /><Relationship Type="http://schemas.openxmlformats.org/officeDocument/2006/relationships/image" Target="media/image3.png" Id="rId29" /><Relationship Type="http://schemas.openxmlformats.org/officeDocument/2006/relationships/image" Target="/media/image3.png" Id="R873b17ddaa214577" /><Relationship Type="http://schemas.openxmlformats.org/officeDocument/2006/relationships/hyperlink" Target="https://www.oxford.gov.uk/lds" TargetMode="External" Id="R5b77f0e7b2f449ea" /><Relationship Type="http://schemas.openxmlformats.org/officeDocument/2006/relationships/image" Target="/media/image4.png" Id="Rcf3bc0861bd9486f" /></Relationships>
</file>

<file path=word/_rels/footnotes.xml.rels><?xml version="1.0" encoding="UTF-8" standalone="yes"?>
<Relationships xmlns="http://schemas.openxmlformats.org/package/2006/relationships"><Relationship Id="rId8" Type="http://schemas.openxmlformats.org/officeDocument/2006/relationships/hyperlink" Target="https://www.gov.uk/guidance/housing-supply-and-delivery" TargetMode="External"/><Relationship Id="rId3" Type="http://schemas.openxmlformats.org/officeDocument/2006/relationships/hyperlink" Target="https://www.planningportal.co.uk/ebank-bng/planning-permission/permitted-development-rights" TargetMode="External"/><Relationship Id="rId7" Type="http://schemas.openxmlformats.org/officeDocument/2006/relationships/hyperlink" Target="https://www.planningportal.co.uk/permission/common-projects/change-of-use/use-classes" TargetMode="External"/><Relationship Id="rId2" Type="http://schemas.openxmlformats.org/officeDocument/2006/relationships/hyperlink" Target="https://assets.publishing.service.gov.uk/media/65a11af7e8f5ec000f1f8c46/NPPF_December_2023.pdf" TargetMode="External"/><Relationship Id="rId1" Type="http://schemas.openxmlformats.org/officeDocument/2006/relationships/hyperlink" Target="https://www.oxford.gov.uk/downloads/download/402/download-the-infrastructure-funding-statement-reports" TargetMode="External"/><Relationship Id="rId6" Type="http://schemas.openxmlformats.org/officeDocument/2006/relationships/hyperlink" Target="https://www.planningportal.co.uk/permission/common-projects/change-of-use/use-classes" TargetMode="External"/><Relationship Id="rId5" Type="http://schemas.openxmlformats.org/officeDocument/2006/relationships/hyperlink" Target="https://www.planningportal.co.uk/planning/planning-applications/consent-types/prior-approval" TargetMode="External"/><Relationship Id="rId10" Type="http://schemas.openxmlformats.org/officeDocument/2006/relationships/hyperlink" Target="https://www.oxford.gov.uk/downloads/download/137/download-the-archaeological-annual-monitoring-statements" TargetMode="External"/><Relationship Id="rId4" Type="http://schemas.openxmlformats.org/officeDocument/2006/relationships/hyperlink" Target="https://www.planningportal.co.uk/planning/planning-applications/consent-types/prior-approval" TargetMode="External"/><Relationship Id="rId9" Type="http://schemas.openxmlformats.org/officeDocument/2006/relationships/hyperlink" Target="https://www.gov.uk/government/publications/housing-delivery-test-measurement-rule-book/housing-delivery-test-measurement-rule-book"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oxfordcitycouncil.sharepoint.com/sites/PlanningPolicy/Shared%20Documents/Monitoring/AMR/2023%202024%20AMR/03%20AMR%20Draft/Students%20Numbers%20Graphs.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1.bin"/></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2.bin"/></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'Oxford University'!$B$1</c:f>
              <c:strCache>
                <c:ptCount val="1"/>
                <c:pt idx="0">
                  <c:v>Number of students living outsite university provided accomodation</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delete val="1"/>
          </c:dLbls>
          <c:cat>
            <c:strRef>
              <c:f>'Oxford University'!$A$2:$A$13</c:f>
              <c:strCache>
                <c:ptCount val="8"/>
                <c:pt idx="0">
                  <c:v>2016/17</c:v>
                </c:pt>
                <c:pt idx="1">
                  <c:v>2017/18</c:v>
                </c:pt>
                <c:pt idx="2">
                  <c:v>2018/19</c:v>
                </c:pt>
                <c:pt idx="3">
                  <c:v>2019/20</c:v>
                </c:pt>
                <c:pt idx="4">
                  <c:v>2020/21*</c:v>
                </c:pt>
                <c:pt idx="5">
                  <c:v>2021/22</c:v>
                </c:pt>
                <c:pt idx="6">
                  <c:v>2022/23</c:v>
                </c:pt>
                <c:pt idx="7">
                  <c:v>2023/24</c:v>
                </c:pt>
              </c:strCache>
            </c:strRef>
          </c:cat>
          <c:val>
            <c:numRef>
              <c:f>'Oxford University'!$B$2:$B$13</c:f>
              <c:numCache>
                <c:formatCode>General</c:formatCode>
                <c:ptCount val="8"/>
                <c:pt idx="0">
                  <c:v>2777</c:v>
                </c:pt>
                <c:pt idx="1">
                  <c:v>3508</c:v>
                </c:pt>
                <c:pt idx="2">
                  <c:v>2703</c:v>
                </c:pt>
                <c:pt idx="3">
                  <c:v>2114</c:v>
                </c:pt>
                <c:pt idx="4">
                  <c:v>1009</c:v>
                </c:pt>
                <c:pt idx="5">
                  <c:v>1491</c:v>
                </c:pt>
                <c:pt idx="6">
                  <c:v>678</c:v>
                </c:pt>
                <c:pt idx="7">
                  <c:v>801</c:v>
                </c:pt>
              </c:numCache>
            </c:numRef>
          </c:val>
          <c:extLst>
            <c:ext xmlns:c16="http://schemas.microsoft.com/office/drawing/2014/chart" uri="{C3380CC4-5D6E-409C-BE32-E72D297353CC}">
              <c16:uniqueId val="{00000000-7422-49E4-8D4D-EB75DA4208A4}"/>
            </c:ext>
          </c:extLst>
        </c:ser>
        <c:dLbls>
          <c:dLblPos val="inEnd"/>
          <c:showLegendKey val="0"/>
          <c:showVal val="1"/>
          <c:showCatName val="0"/>
          <c:showSerName val="0"/>
          <c:showPercent val="0"/>
          <c:showBubbleSize val="0"/>
        </c:dLbls>
        <c:gapWidth val="100"/>
        <c:overlap val="-24"/>
        <c:axId val="1329337824"/>
        <c:axId val="1123105808"/>
      </c:barChart>
      <c:catAx>
        <c:axId val="1329337824"/>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Monitoring Year</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123105808"/>
        <c:crosses val="autoZero"/>
        <c:auto val="1"/>
        <c:lblAlgn val="ctr"/>
        <c:lblOffset val="100"/>
        <c:noMultiLvlLbl val="0"/>
      </c:catAx>
      <c:valAx>
        <c:axId val="1123105808"/>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Number of students outside university provided accomodation</a:t>
                </a:r>
              </a:p>
            </c:rich>
          </c:tx>
          <c:layout>
            <c:manualLayout>
              <c:xMode val="edge"/>
              <c:yMode val="edge"/>
              <c:x val="2.2155085599194362E-2"/>
              <c:y val="0.15649592862325659"/>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3293378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'[2024-08-08 Housing Trajectory and 5YHLS UPDATE FOR AMR.xlsx]AMR Graph 15 Oct 24 '!$A$2</c:f>
              <c:strCache>
                <c:ptCount val="1"/>
                <c:pt idx="0">
                  <c:v>Completions </c:v>
                </c:pt>
              </c:strCache>
            </c:strRef>
          </c:tx>
          <c:spPr>
            <a:solidFill>
              <a:schemeClr val="accent6"/>
            </a:solidFill>
            <a:ln>
              <a:noFill/>
            </a:ln>
            <a:effectLst/>
          </c:spPr>
          <c:invertIfNegative val="0"/>
          <c:cat>
            <c:strRef>
              <c:f>'[2024-08-08 Housing Trajectory and 5YHLS UPDATE FOR AMR.xlsx]AMR Graph 15 Oct 24 '!$B$1:$U$1</c:f>
              <c:strCache>
                <c:ptCount val="20"/>
                <c:pt idx="0">
                  <c:v>2016/17</c:v>
                </c:pt>
                <c:pt idx="1">
                  <c:v>2017/18</c:v>
                </c:pt>
                <c:pt idx="2">
                  <c:v>2018/19</c:v>
                </c:pt>
                <c:pt idx="3">
                  <c:v>2019/20</c:v>
                </c:pt>
                <c:pt idx="4">
                  <c:v>2020/21</c:v>
                </c:pt>
                <c:pt idx="5">
                  <c:v>2021/22</c:v>
                </c:pt>
                <c:pt idx="6">
                  <c:v>2022/23</c:v>
                </c:pt>
                <c:pt idx="7">
                  <c:v>2023/24</c:v>
                </c:pt>
                <c:pt idx="8">
                  <c:v>2024/25</c:v>
                </c:pt>
                <c:pt idx="9">
                  <c:v>2025/26</c:v>
                </c:pt>
                <c:pt idx="10">
                  <c:v>2026/27</c:v>
                </c:pt>
                <c:pt idx="11">
                  <c:v>2027/28</c:v>
                </c:pt>
                <c:pt idx="12">
                  <c:v>2028/29</c:v>
                </c:pt>
                <c:pt idx="13">
                  <c:v>2029/30</c:v>
                </c:pt>
                <c:pt idx="14">
                  <c:v>2030/31</c:v>
                </c:pt>
                <c:pt idx="15">
                  <c:v>2031/32</c:v>
                </c:pt>
                <c:pt idx="16">
                  <c:v>2032/33</c:v>
                </c:pt>
                <c:pt idx="17">
                  <c:v>2033/34</c:v>
                </c:pt>
                <c:pt idx="18">
                  <c:v>2034/35</c:v>
                </c:pt>
                <c:pt idx="19">
                  <c:v>2035/36</c:v>
                </c:pt>
              </c:strCache>
            </c:strRef>
          </c:cat>
          <c:val>
            <c:numRef>
              <c:f>'[2024-08-08 Housing Trajectory and 5YHLS UPDATE FOR AMR.xlsx]AMR Graph 15 Oct 24 '!$B$2:$U$2</c:f>
              <c:numCache>
                <c:formatCode>General</c:formatCode>
                <c:ptCount val="20"/>
                <c:pt idx="0">
                  <c:v>419</c:v>
                </c:pt>
                <c:pt idx="1">
                  <c:v>367</c:v>
                </c:pt>
                <c:pt idx="2">
                  <c:v>358</c:v>
                </c:pt>
                <c:pt idx="3">
                  <c:v>790</c:v>
                </c:pt>
                <c:pt idx="4">
                  <c:v>711</c:v>
                </c:pt>
                <c:pt idx="5">
                  <c:v>581</c:v>
                </c:pt>
                <c:pt idx="6" formatCode="0">
                  <c:v>553.6</c:v>
                </c:pt>
                <c:pt idx="7" formatCode="0">
                  <c:v>365</c:v>
                </c:pt>
              </c:numCache>
            </c:numRef>
          </c:val>
          <c:extLst>
            <c:ext xmlns:c16="http://schemas.microsoft.com/office/drawing/2014/chart" uri="{C3380CC4-5D6E-409C-BE32-E72D297353CC}">
              <c16:uniqueId val="{00000000-C343-4794-AFB3-054D7C789821}"/>
            </c:ext>
          </c:extLst>
        </c:ser>
        <c:ser>
          <c:idx val="1"/>
          <c:order val="1"/>
          <c:tx>
            <c:strRef>
              <c:f>'[2024-08-08 Housing Trajectory and 5YHLS UPDATE FOR AMR.xlsx]AMR Graph 15 Oct 24 '!$A$3</c:f>
              <c:strCache>
                <c:ptCount val="1"/>
                <c:pt idx="0">
                  <c:v>Projections </c:v>
                </c:pt>
              </c:strCache>
            </c:strRef>
          </c:tx>
          <c:spPr>
            <a:solidFill>
              <a:schemeClr val="accent2"/>
            </a:solidFill>
            <a:ln>
              <a:noFill/>
            </a:ln>
            <a:effectLst/>
          </c:spPr>
          <c:invertIfNegative val="0"/>
          <c:cat>
            <c:strRef>
              <c:f>'[2024-08-08 Housing Trajectory and 5YHLS UPDATE FOR AMR.xlsx]AMR Graph 15 Oct 24 '!$B$1:$U$1</c:f>
              <c:strCache>
                <c:ptCount val="20"/>
                <c:pt idx="0">
                  <c:v>2016/17</c:v>
                </c:pt>
                <c:pt idx="1">
                  <c:v>2017/18</c:v>
                </c:pt>
                <c:pt idx="2">
                  <c:v>2018/19</c:v>
                </c:pt>
                <c:pt idx="3">
                  <c:v>2019/20</c:v>
                </c:pt>
                <c:pt idx="4">
                  <c:v>2020/21</c:v>
                </c:pt>
                <c:pt idx="5">
                  <c:v>2021/22</c:v>
                </c:pt>
                <c:pt idx="6">
                  <c:v>2022/23</c:v>
                </c:pt>
                <c:pt idx="7">
                  <c:v>2023/24</c:v>
                </c:pt>
                <c:pt idx="8">
                  <c:v>2024/25</c:v>
                </c:pt>
                <c:pt idx="9">
                  <c:v>2025/26</c:v>
                </c:pt>
                <c:pt idx="10">
                  <c:v>2026/27</c:v>
                </c:pt>
                <c:pt idx="11">
                  <c:v>2027/28</c:v>
                </c:pt>
                <c:pt idx="12">
                  <c:v>2028/29</c:v>
                </c:pt>
                <c:pt idx="13">
                  <c:v>2029/30</c:v>
                </c:pt>
                <c:pt idx="14">
                  <c:v>2030/31</c:v>
                </c:pt>
                <c:pt idx="15">
                  <c:v>2031/32</c:v>
                </c:pt>
                <c:pt idx="16">
                  <c:v>2032/33</c:v>
                </c:pt>
                <c:pt idx="17">
                  <c:v>2033/34</c:v>
                </c:pt>
                <c:pt idx="18">
                  <c:v>2034/35</c:v>
                </c:pt>
                <c:pt idx="19">
                  <c:v>2035/36</c:v>
                </c:pt>
              </c:strCache>
            </c:strRef>
          </c:cat>
          <c:val>
            <c:numRef>
              <c:f>'[2024-08-08 Housing Trajectory and 5YHLS UPDATE FOR AMR.xlsx]AMR Graph 15 Oct 24 '!$B$3:$U$3</c:f>
              <c:numCache>
                <c:formatCode>General</c:formatCode>
                <c:ptCount val="20"/>
                <c:pt idx="8" formatCode="0">
                  <c:v>473</c:v>
                </c:pt>
                <c:pt idx="9" formatCode="0">
                  <c:v>444</c:v>
                </c:pt>
                <c:pt idx="10" formatCode="0">
                  <c:v>689</c:v>
                </c:pt>
                <c:pt idx="11" formatCode="0">
                  <c:v>626</c:v>
                </c:pt>
                <c:pt idx="12" formatCode="0">
                  <c:v>733</c:v>
                </c:pt>
                <c:pt idx="13">
                  <c:v>741</c:v>
                </c:pt>
                <c:pt idx="14">
                  <c:v>822</c:v>
                </c:pt>
                <c:pt idx="15">
                  <c:v>686</c:v>
                </c:pt>
                <c:pt idx="16">
                  <c:v>586</c:v>
                </c:pt>
                <c:pt idx="17">
                  <c:v>412</c:v>
                </c:pt>
                <c:pt idx="18">
                  <c:v>207</c:v>
                </c:pt>
                <c:pt idx="19">
                  <c:v>118</c:v>
                </c:pt>
              </c:numCache>
            </c:numRef>
          </c:val>
          <c:extLst>
            <c:ext xmlns:c16="http://schemas.microsoft.com/office/drawing/2014/chart" uri="{C3380CC4-5D6E-409C-BE32-E72D297353CC}">
              <c16:uniqueId val="{00000001-C343-4794-AFB3-054D7C789821}"/>
            </c:ext>
          </c:extLst>
        </c:ser>
        <c:dLbls>
          <c:showLegendKey val="0"/>
          <c:showVal val="0"/>
          <c:showCatName val="0"/>
          <c:showSerName val="0"/>
          <c:showPercent val="0"/>
          <c:showBubbleSize val="0"/>
        </c:dLbls>
        <c:gapWidth val="150"/>
        <c:axId val="206814680"/>
        <c:axId val="206813896"/>
      </c:barChart>
      <c:lineChart>
        <c:grouping val="standard"/>
        <c:varyColors val="0"/>
        <c:ser>
          <c:idx val="2"/>
          <c:order val="2"/>
          <c:tx>
            <c:strRef>
              <c:f>'[2024-08-08 Housing Trajectory and 5YHLS UPDATE FOR AMR.xlsx]AMR Graph 15 Oct 24 '!$A$4</c:f>
              <c:strCache>
                <c:ptCount val="1"/>
                <c:pt idx="0">
                  <c:v>Local Plan 2036 Housing Requirement</c:v>
                </c:pt>
              </c:strCache>
            </c:strRef>
          </c:tx>
          <c:spPr>
            <a:ln w="28575" cap="rnd">
              <a:solidFill>
                <a:schemeClr val="tx2"/>
              </a:solidFill>
              <a:round/>
            </a:ln>
            <a:effectLst/>
          </c:spPr>
          <c:marker>
            <c:symbol val="none"/>
          </c:marker>
          <c:cat>
            <c:strRef>
              <c:f>'[2024-08-08 Housing Trajectory and 5YHLS UPDATE FOR AMR.xlsx]AMR Graph 15 Oct 24 '!$B$1:$U$1</c:f>
              <c:strCache>
                <c:ptCount val="20"/>
                <c:pt idx="0">
                  <c:v>2016/17</c:v>
                </c:pt>
                <c:pt idx="1">
                  <c:v>2017/18</c:v>
                </c:pt>
                <c:pt idx="2">
                  <c:v>2018/19</c:v>
                </c:pt>
                <c:pt idx="3">
                  <c:v>2019/20</c:v>
                </c:pt>
                <c:pt idx="4">
                  <c:v>2020/21</c:v>
                </c:pt>
                <c:pt idx="5">
                  <c:v>2021/22</c:v>
                </c:pt>
                <c:pt idx="6">
                  <c:v>2022/23</c:v>
                </c:pt>
                <c:pt idx="7">
                  <c:v>2023/24</c:v>
                </c:pt>
                <c:pt idx="8">
                  <c:v>2024/25</c:v>
                </c:pt>
                <c:pt idx="9">
                  <c:v>2025/26</c:v>
                </c:pt>
                <c:pt idx="10">
                  <c:v>2026/27</c:v>
                </c:pt>
                <c:pt idx="11">
                  <c:v>2027/28</c:v>
                </c:pt>
                <c:pt idx="12">
                  <c:v>2028/29</c:v>
                </c:pt>
                <c:pt idx="13">
                  <c:v>2029/30</c:v>
                </c:pt>
                <c:pt idx="14">
                  <c:v>2030/31</c:v>
                </c:pt>
                <c:pt idx="15">
                  <c:v>2031/32</c:v>
                </c:pt>
                <c:pt idx="16">
                  <c:v>2032/33</c:v>
                </c:pt>
                <c:pt idx="17">
                  <c:v>2033/34</c:v>
                </c:pt>
                <c:pt idx="18">
                  <c:v>2034/35</c:v>
                </c:pt>
                <c:pt idx="19">
                  <c:v>2035/36</c:v>
                </c:pt>
              </c:strCache>
            </c:strRef>
          </c:cat>
          <c:val>
            <c:numRef>
              <c:f>'[2024-08-08 Housing Trajectory and 5YHLS UPDATE FOR AMR.xlsx]AMR Graph 15 Oct 24 '!$B$4:$U$4</c:f>
              <c:numCache>
                <c:formatCode>General</c:formatCode>
                <c:ptCount val="20"/>
                <c:pt idx="0">
                  <c:v>475</c:v>
                </c:pt>
                <c:pt idx="1">
                  <c:v>475</c:v>
                </c:pt>
                <c:pt idx="2">
                  <c:v>475</c:v>
                </c:pt>
                <c:pt idx="3">
                  <c:v>475</c:v>
                </c:pt>
                <c:pt idx="4">
                  <c:v>475</c:v>
                </c:pt>
                <c:pt idx="5">
                  <c:v>567</c:v>
                </c:pt>
                <c:pt idx="6">
                  <c:v>567</c:v>
                </c:pt>
                <c:pt idx="7">
                  <c:v>567</c:v>
                </c:pt>
                <c:pt idx="8">
                  <c:v>567</c:v>
                </c:pt>
                <c:pt idx="9">
                  <c:v>567</c:v>
                </c:pt>
                <c:pt idx="10">
                  <c:v>567</c:v>
                </c:pt>
                <c:pt idx="11">
                  <c:v>567</c:v>
                </c:pt>
                <c:pt idx="12">
                  <c:v>567</c:v>
                </c:pt>
                <c:pt idx="13">
                  <c:v>567</c:v>
                </c:pt>
                <c:pt idx="14">
                  <c:v>567</c:v>
                </c:pt>
                <c:pt idx="15">
                  <c:v>567</c:v>
                </c:pt>
                <c:pt idx="16">
                  <c:v>567</c:v>
                </c:pt>
                <c:pt idx="17">
                  <c:v>567</c:v>
                </c:pt>
                <c:pt idx="18">
                  <c:v>567</c:v>
                </c:pt>
                <c:pt idx="19">
                  <c:v>567</c:v>
                </c:pt>
              </c:numCache>
            </c:numRef>
          </c:val>
          <c:smooth val="0"/>
          <c:extLst>
            <c:ext xmlns:c16="http://schemas.microsoft.com/office/drawing/2014/chart" uri="{C3380CC4-5D6E-409C-BE32-E72D297353CC}">
              <c16:uniqueId val="{00000002-C343-4794-AFB3-054D7C789821}"/>
            </c:ext>
          </c:extLst>
        </c:ser>
        <c:dLbls>
          <c:showLegendKey val="0"/>
          <c:showVal val="0"/>
          <c:showCatName val="0"/>
          <c:showSerName val="0"/>
          <c:showPercent val="0"/>
          <c:showBubbleSize val="0"/>
        </c:dLbls>
        <c:marker val="1"/>
        <c:smooth val="0"/>
        <c:axId val="206814680"/>
        <c:axId val="206813896"/>
      </c:lineChart>
      <c:catAx>
        <c:axId val="2068146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Monitoring period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813896"/>
        <c:crosses val="autoZero"/>
        <c:auto val="1"/>
        <c:lblAlgn val="ctr"/>
        <c:lblOffset val="100"/>
        <c:noMultiLvlLbl val="0"/>
      </c:catAx>
      <c:valAx>
        <c:axId val="2068138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baseline="0"/>
                  <a:t>Number of housing completions/projections</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814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'[2024-08-08 Housing Trajectory and 5YHLS UPDATE FOR AMR.xlsx]AMR Graph 15 Oct 24 '!$A$6</c:f>
              <c:strCache>
                <c:ptCount val="1"/>
                <c:pt idx="0">
                  <c:v>Requirement (cumulative)</c:v>
                </c:pt>
              </c:strCache>
            </c:strRef>
          </c:tx>
          <c:spPr>
            <a:ln w="28575" cap="rnd">
              <a:solidFill>
                <a:schemeClr val="accent1"/>
              </a:solidFill>
              <a:round/>
            </a:ln>
            <a:effectLst/>
          </c:spPr>
          <c:marker>
            <c:symbol val="none"/>
          </c:marker>
          <c:cat>
            <c:strRef>
              <c:f>'[2024-08-08 Housing Trajectory and 5YHLS UPDATE FOR AMR.xlsx]AMR Graph 15 Oct 24 '!$B$1:$U$1</c:f>
              <c:strCache>
                <c:ptCount val="20"/>
                <c:pt idx="0">
                  <c:v>2016/17</c:v>
                </c:pt>
                <c:pt idx="1">
                  <c:v>2017/18</c:v>
                </c:pt>
                <c:pt idx="2">
                  <c:v>2018/19</c:v>
                </c:pt>
                <c:pt idx="3">
                  <c:v>2019/20</c:v>
                </c:pt>
                <c:pt idx="4">
                  <c:v>2020/21</c:v>
                </c:pt>
                <c:pt idx="5">
                  <c:v>2021/22</c:v>
                </c:pt>
                <c:pt idx="6">
                  <c:v>2022/23</c:v>
                </c:pt>
                <c:pt idx="7">
                  <c:v>2023/24</c:v>
                </c:pt>
                <c:pt idx="8">
                  <c:v>2024/25</c:v>
                </c:pt>
                <c:pt idx="9">
                  <c:v>2025/26</c:v>
                </c:pt>
                <c:pt idx="10">
                  <c:v>2026/27</c:v>
                </c:pt>
                <c:pt idx="11">
                  <c:v>2027/28</c:v>
                </c:pt>
                <c:pt idx="12">
                  <c:v>2028/29</c:v>
                </c:pt>
                <c:pt idx="13">
                  <c:v>2029/30</c:v>
                </c:pt>
                <c:pt idx="14">
                  <c:v>2030/31</c:v>
                </c:pt>
                <c:pt idx="15">
                  <c:v>2031/32</c:v>
                </c:pt>
                <c:pt idx="16">
                  <c:v>2032/33</c:v>
                </c:pt>
                <c:pt idx="17">
                  <c:v>2033/34</c:v>
                </c:pt>
                <c:pt idx="18">
                  <c:v>2034/35</c:v>
                </c:pt>
                <c:pt idx="19">
                  <c:v>2035/36</c:v>
                </c:pt>
              </c:strCache>
            </c:strRef>
          </c:cat>
          <c:val>
            <c:numRef>
              <c:f>'[2024-08-08 Housing Trajectory and 5YHLS UPDATE FOR AMR.xlsx]AMR Graph 15 Oct 24 '!$B$6:$U$6</c:f>
              <c:numCache>
                <c:formatCode>General</c:formatCode>
                <c:ptCount val="20"/>
                <c:pt idx="0">
                  <c:v>475</c:v>
                </c:pt>
                <c:pt idx="1">
                  <c:v>950</c:v>
                </c:pt>
                <c:pt idx="2">
                  <c:v>1425</c:v>
                </c:pt>
                <c:pt idx="3">
                  <c:v>1900</c:v>
                </c:pt>
                <c:pt idx="4">
                  <c:v>2375</c:v>
                </c:pt>
                <c:pt idx="5">
                  <c:v>2942</c:v>
                </c:pt>
                <c:pt idx="6">
                  <c:v>3509</c:v>
                </c:pt>
                <c:pt idx="7">
                  <c:v>4076</c:v>
                </c:pt>
                <c:pt idx="8">
                  <c:v>4643</c:v>
                </c:pt>
                <c:pt idx="9">
                  <c:v>5210</c:v>
                </c:pt>
                <c:pt idx="10">
                  <c:v>5777</c:v>
                </c:pt>
                <c:pt idx="11">
                  <c:v>6344</c:v>
                </c:pt>
                <c:pt idx="12">
                  <c:v>6911</c:v>
                </c:pt>
                <c:pt idx="13">
                  <c:v>7478</c:v>
                </c:pt>
                <c:pt idx="14">
                  <c:v>8045</c:v>
                </c:pt>
                <c:pt idx="15">
                  <c:v>8612</c:v>
                </c:pt>
                <c:pt idx="16">
                  <c:v>9179</c:v>
                </c:pt>
                <c:pt idx="17">
                  <c:v>9746</c:v>
                </c:pt>
                <c:pt idx="18">
                  <c:v>10313</c:v>
                </c:pt>
                <c:pt idx="19">
                  <c:v>10880</c:v>
                </c:pt>
              </c:numCache>
            </c:numRef>
          </c:val>
          <c:smooth val="0"/>
          <c:extLst>
            <c:ext xmlns:c16="http://schemas.microsoft.com/office/drawing/2014/chart" uri="{C3380CC4-5D6E-409C-BE32-E72D297353CC}">
              <c16:uniqueId val="{00000000-5692-46A8-9D21-830CA3ECEE49}"/>
            </c:ext>
          </c:extLst>
        </c:ser>
        <c:ser>
          <c:idx val="1"/>
          <c:order val="1"/>
          <c:tx>
            <c:strRef>
              <c:f>'[2024-08-08 Housing Trajectory and 5YHLS UPDATE FOR AMR.xlsx]AMR Graph 15 Oct 24 '!$A$7</c:f>
              <c:strCache>
                <c:ptCount val="1"/>
                <c:pt idx="0">
                  <c:v>Supply (cumulative)</c:v>
                </c:pt>
              </c:strCache>
            </c:strRef>
          </c:tx>
          <c:spPr>
            <a:ln w="28575" cap="rnd">
              <a:solidFill>
                <a:schemeClr val="accent2"/>
              </a:solidFill>
              <a:round/>
            </a:ln>
            <a:effectLst/>
          </c:spPr>
          <c:marker>
            <c:symbol val="none"/>
          </c:marker>
          <c:cat>
            <c:strRef>
              <c:f>'[2024-08-08 Housing Trajectory and 5YHLS UPDATE FOR AMR.xlsx]AMR Graph 15 Oct 24 '!$B$1:$U$1</c:f>
              <c:strCache>
                <c:ptCount val="20"/>
                <c:pt idx="0">
                  <c:v>2016/17</c:v>
                </c:pt>
                <c:pt idx="1">
                  <c:v>2017/18</c:v>
                </c:pt>
                <c:pt idx="2">
                  <c:v>2018/19</c:v>
                </c:pt>
                <c:pt idx="3">
                  <c:v>2019/20</c:v>
                </c:pt>
                <c:pt idx="4">
                  <c:v>2020/21</c:v>
                </c:pt>
                <c:pt idx="5">
                  <c:v>2021/22</c:v>
                </c:pt>
                <c:pt idx="6">
                  <c:v>2022/23</c:v>
                </c:pt>
                <c:pt idx="7">
                  <c:v>2023/24</c:v>
                </c:pt>
                <c:pt idx="8">
                  <c:v>2024/25</c:v>
                </c:pt>
                <c:pt idx="9">
                  <c:v>2025/26</c:v>
                </c:pt>
                <c:pt idx="10">
                  <c:v>2026/27</c:v>
                </c:pt>
                <c:pt idx="11">
                  <c:v>2027/28</c:v>
                </c:pt>
                <c:pt idx="12">
                  <c:v>2028/29</c:v>
                </c:pt>
                <c:pt idx="13">
                  <c:v>2029/30</c:v>
                </c:pt>
                <c:pt idx="14">
                  <c:v>2030/31</c:v>
                </c:pt>
                <c:pt idx="15">
                  <c:v>2031/32</c:v>
                </c:pt>
                <c:pt idx="16">
                  <c:v>2032/33</c:v>
                </c:pt>
                <c:pt idx="17">
                  <c:v>2033/34</c:v>
                </c:pt>
                <c:pt idx="18">
                  <c:v>2034/35</c:v>
                </c:pt>
                <c:pt idx="19">
                  <c:v>2035/36</c:v>
                </c:pt>
              </c:strCache>
            </c:strRef>
          </c:cat>
          <c:val>
            <c:numRef>
              <c:f>'[2024-08-08 Housing Trajectory and 5YHLS UPDATE FOR AMR.xlsx]AMR Graph 15 Oct 24 '!$B$7:$U$7</c:f>
              <c:numCache>
                <c:formatCode>General</c:formatCode>
                <c:ptCount val="20"/>
                <c:pt idx="0">
                  <c:v>419</c:v>
                </c:pt>
                <c:pt idx="1">
                  <c:v>786</c:v>
                </c:pt>
                <c:pt idx="2">
                  <c:v>1144</c:v>
                </c:pt>
                <c:pt idx="3">
                  <c:v>1934</c:v>
                </c:pt>
                <c:pt idx="4">
                  <c:v>2645</c:v>
                </c:pt>
                <c:pt idx="5">
                  <c:v>3226</c:v>
                </c:pt>
                <c:pt idx="6" formatCode="0">
                  <c:v>3779.6</c:v>
                </c:pt>
                <c:pt idx="7" formatCode="0">
                  <c:v>4144.6000000000004</c:v>
                </c:pt>
                <c:pt idx="8" formatCode="0">
                  <c:v>4617.6000000000004</c:v>
                </c:pt>
                <c:pt idx="9" formatCode="0">
                  <c:v>5061.6000000000004</c:v>
                </c:pt>
                <c:pt idx="10" formatCode="0">
                  <c:v>5750.6</c:v>
                </c:pt>
                <c:pt idx="11" formatCode="0">
                  <c:v>6376.6</c:v>
                </c:pt>
                <c:pt idx="12" formatCode="0">
                  <c:v>7109.6</c:v>
                </c:pt>
                <c:pt idx="13" formatCode="0">
                  <c:v>7850.6</c:v>
                </c:pt>
                <c:pt idx="14" formatCode="0">
                  <c:v>8672.6</c:v>
                </c:pt>
                <c:pt idx="15" formatCode="0">
                  <c:v>9358.6</c:v>
                </c:pt>
                <c:pt idx="16" formatCode="0">
                  <c:v>9944.6</c:v>
                </c:pt>
                <c:pt idx="17" formatCode="0">
                  <c:v>10356.6</c:v>
                </c:pt>
                <c:pt idx="18" formatCode="0">
                  <c:v>10563.6</c:v>
                </c:pt>
                <c:pt idx="19" formatCode="0">
                  <c:v>10681.6</c:v>
                </c:pt>
              </c:numCache>
            </c:numRef>
          </c:val>
          <c:smooth val="0"/>
          <c:extLst>
            <c:ext xmlns:c16="http://schemas.microsoft.com/office/drawing/2014/chart" uri="{C3380CC4-5D6E-409C-BE32-E72D297353CC}">
              <c16:uniqueId val="{00000001-5692-46A8-9D21-830CA3ECEE49}"/>
            </c:ext>
          </c:extLst>
        </c:ser>
        <c:dLbls>
          <c:showLegendKey val="0"/>
          <c:showVal val="0"/>
          <c:showCatName val="0"/>
          <c:showSerName val="0"/>
          <c:showPercent val="0"/>
          <c:showBubbleSize val="0"/>
        </c:dLbls>
        <c:smooth val="0"/>
        <c:axId val="206814288"/>
        <c:axId val="206816640"/>
      </c:lineChart>
      <c:catAx>
        <c:axId val="2068142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Monitoring period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816640"/>
        <c:crosses val="autoZero"/>
        <c:auto val="1"/>
        <c:lblAlgn val="ctr"/>
        <c:lblOffset val="100"/>
        <c:noMultiLvlLbl val="0"/>
      </c:catAx>
      <c:valAx>
        <c:axId val="2068166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a:t>
                </a:r>
                <a:r>
                  <a:rPr lang="en-GB" baseline="0"/>
                  <a:t> </a:t>
                </a:r>
                <a:r>
                  <a:rPr lang="en-GB"/>
                  <a:t> of dwellings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814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'Affordable dwellings completed'!$B$1</c:f>
              <c:strCache>
                <c:ptCount val="1"/>
                <c:pt idx="0">
                  <c:v>Affordable dwellings completed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'Affordable dwellings completed'!$A$2:$A$9</c:f>
              <c:strCache>
                <c:ptCount val="8"/>
                <c:pt idx="0">
                  <c:v>2016-17</c:v>
                </c:pt>
                <c:pt idx="1">
                  <c:v>2017-18</c:v>
                </c:pt>
                <c:pt idx="2">
                  <c:v>2018-19</c:v>
                </c:pt>
                <c:pt idx="3">
                  <c:v>2019-20</c:v>
                </c:pt>
                <c:pt idx="4">
                  <c:v>2020-21</c:v>
                </c:pt>
                <c:pt idx="5">
                  <c:v>2021-22</c:v>
                </c:pt>
                <c:pt idx="6">
                  <c:v>2022-23</c:v>
                </c:pt>
                <c:pt idx="7">
                  <c:v>2023-24</c:v>
                </c:pt>
              </c:strCache>
            </c:strRef>
          </c:cat>
          <c:val>
            <c:numRef>
              <c:f>'Affordable dwellings completed'!$B$2:$B$9</c:f>
              <c:numCache>
                <c:formatCode>General</c:formatCode>
                <c:ptCount val="8"/>
                <c:pt idx="0">
                  <c:v>20</c:v>
                </c:pt>
                <c:pt idx="1">
                  <c:v>17</c:v>
                </c:pt>
                <c:pt idx="2">
                  <c:v>105</c:v>
                </c:pt>
                <c:pt idx="3">
                  <c:v>104</c:v>
                </c:pt>
                <c:pt idx="4">
                  <c:v>144</c:v>
                </c:pt>
                <c:pt idx="5">
                  <c:v>274</c:v>
                </c:pt>
                <c:pt idx="6">
                  <c:v>273</c:v>
                </c:pt>
                <c:pt idx="7">
                  <c:v>61</c:v>
                </c:pt>
              </c:numCache>
            </c:numRef>
          </c:val>
          <c:extLst>
            <c:ext xmlns:c16="http://schemas.microsoft.com/office/drawing/2014/chart" uri="{C3380CC4-5D6E-409C-BE32-E72D297353CC}">
              <c16:uniqueId val="{00000000-1A67-4B6E-B09F-B7AB805B7582}"/>
            </c:ext>
          </c:extLst>
        </c:ser>
        <c:dLbls>
          <c:dLblPos val="outEnd"/>
          <c:showLegendKey val="0"/>
          <c:showVal val="1"/>
          <c:showCatName val="0"/>
          <c:showSerName val="0"/>
          <c:showPercent val="0"/>
          <c:showBubbleSize val="0"/>
        </c:dLbls>
        <c:gapWidth val="219"/>
        <c:overlap val="-27"/>
        <c:axId val="2125229264"/>
        <c:axId val="2114684560"/>
      </c:barChart>
      <c:catAx>
        <c:axId val="21252292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Monitoring</a:t>
                </a:r>
                <a:r>
                  <a:rPr lang="en-GB" b="1" baseline="0"/>
                  <a:t> Year</a:t>
                </a:r>
                <a:endParaRPr lang="en-GB" b="1"/>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4684560"/>
        <c:crosses val="autoZero"/>
        <c:auto val="1"/>
        <c:lblAlgn val="ctr"/>
        <c:lblOffset val="100"/>
        <c:noMultiLvlLbl val="0"/>
      </c:catAx>
      <c:valAx>
        <c:axId val="21146845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Affordable dwellings completed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52292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403F817A-7241-4B06-8EF7-934EABBDFC58}">
    <t:Anchor>
      <t:Comment id="1186409708"/>
    </t:Anchor>
    <t:History>
      <t:Event id="{B3F049E6-8E63-43D4-8A70-9DDD50BE31E4}" time="2023-08-22T14:22:26.792Z">
        <t:Attribution userId="S::rnixon@oxford.gov.uk::8122448c-e7a1-476f-9da6-915bce635dba" userProvider="AD" userName="NIXON Rachel"/>
        <t:Anchor>
          <t:Comment id="1186409708"/>
        </t:Anchor>
        <t:Create/>
      </t:Event>
      <t:Event id="{57C2E286-E982-4AF8-A05C-4519EA49DDCF}" time="2023-08-22T14:22:26.792Z">
        <t:Attribution userId="S::rnixon@oxford.gov.uk::8122448c-e7a1-476f-9da6-915bce635dba" userProvider="AD" userName="NIXON Rachel"/>
        <t:Anchor>
          <t:Comment id="1186409708"/>
        </t:Anchor>
        <t:Assign userId="S::LNGUYEN@oxford.gov.uk::524b5e81-8556-4c72-99c6-e8e46dad67a1" userProvider="AD" userName="NGUYEN Lan"/>
      </t:Event>
      <t:Event id="{B1AD2782-4611-469D-B107-AC50EE199B0E}" time="2023-08-22T14:22:26.792Z">
        <t:Attribution userId="S::rnixon@oxford.gov.uk::8122448c-e7a1-476f-9da6-915bce635dba" userProvider="AD" userName="NIXON Rachel"/>
        <t:Anchor>
          <t:Comment id="1186409708"/>
        </t:Anchor>
        <t:SetTitle title="@NGUYEN Lan Hi Lan. can you please cross check this against your records and confirm this is correct. Many thanks."/>
      </t:Event>
    </t:History>
  </t:Task>
  <t:Task id="{5ACFE638-8027-418A-ABCE-8987B1DAB5F6}">
    <t:Anchor>
      <t:Comment id="1673613866"/>
    </t:Anchor>
    <t:History>
      <t:Event id="{48CDED30-A2AE-401F-8BE2-3B23DDBB2BD1}" time="2023-09-20T14:23:45.83Z">
        <t:Attribution userId="S::rnixon@oxford.gov.uk::8122448c-e7a1-476f-9da6-915bce635dba" userProvider="AD" userName="NIXON Rachel"/>
        <t:Anchor>
          <t:Comment id="1673613866"/>
        </t:Anchor>
        <t:Create/>
      </t:Event>
      <t:Event id="{265BF13C-6B34-47A0-947C-601164EBABBB}" time="2023-09-20T14:23:45.83Z">
        <t:Attribution userId="S::rnixon@oxford.gov.uk::8122448c-e7a1-476f-9da6-915bce635dba" userProvider="AD" userName="NIXON Rachel"/>
        <t:Anchor>
          <t:Comment id="1673613866"/>
        </t:Anchor>
        <t:Assign userId="S::ASUTTON@oxford.gov.uk::1c33b5b9-49db-4c2a-b69d-5133a0e0f3f4" userProvider="AD" userName="SUTTON Alexander"/>
      </t:Event>
      <t:Event id="{B6C0FC1F-A0E6-4D59-A5E9-8D535375C9F8}" time="2023-09-20T14:23:45.83Z">
        <t:Attribution userId="S::rnixon@oxford.gov.uk::8122448c-e7a1-476f-9da6-915bce635dba" userProvider="AD" userName="NIXON Rachel"/>
        <t:Anchor>
          <t:Comment id="1673613866"/>
        </t:Anchor>
        <t:SetTitle title="@SUTTON Alexander we may need another footnote here, but it may already be added from the para's above. Am making a note so I don't forget to check."/>
      </t:Event>
    </t:History>
  </t:Task>
  <t:Task id="{33131BAF-BC3A-480A-8566-4D0319E221A1}">
    <t:Anchor>
      <t:Comment id="1540732098"/>
    </t:Anchor>
    <t:History>
      <t:Event id="{82A1D75A-6BDC-428E-B473-25A8B50A5283}" time="2023-08-02T08:54:32.014Z">
        <t:Attribution userId="S::rnixon@oxford.gov.uk::8122448c-e7a1-476f-9da6-915bce635dba" userProvider="AD" userName="NIXON Rachel"/>
        <t:Anchor>
          <t:Comment id="1540732098"/>
        </t:Anchor>
        <t:Create/>
      </t:Event>
      <t:Event id="{C5A56D7A-37DA-43CD-8542-1BACB2E85653}" time="2023-08-02T08:54:32.014Z">
        <t:Attribution userId="S::rnixon@oxford.gov.uk::8122448c-e7a1-476f-9da6-915bce635dba" userProvider="AD" userName="NIXON Rachel"/>
        <t:Anchor>
          <t:Comment id="1540732098"/>
        </t:Anchor>
        <t:Assign userId="S::ASUTTON@oxford.gov.uk::1c33b5b9-49db-4c2a-b69d-5133a0e0f3f4" userProvider="AD" userName="SUTTON Alexander"/>
      </t:Event>
      <t:Event id="{1C395F2F-2380-4811-A0EB-22C056B89F77}" time="2023-08-02T08:54:32.014Z">
        <t:Attribution userId="S::rnixon@oxford.gov.uk::8122448c-e7a1-476f-9da6-915bce635dba" userProvider="AD" userName="NIXON Rachel"/>
        <t:Anchor>
          <t:Comment id="1540732098"/>
        </t:Anchor>
        <t:SetTitle title="@SUTTON Alexander - we won't need this para in the 22/23 AMR, or the table that follows it, we can just bump up the para below it (4.2) to the start and then follow this with the Table but remove (revised figures) ref. from the Table title."/>
      </t:Event>
    </t:History>
  </t:Task>
  <t:Task id="{F1BA3356-5F0E-4A64-B9FE-01D24EF183B6}">
    <t:Anchor>
      <t:Comment id="823750262"/>
    </t:Anchor>
    <t:History>
      <t:Event id="{08121732-A5D2-4C0C-993E-53A977C0D74C}" time="2023-08-22T16:00:53.304Z">
        <t:Attribution userId="S::rnixon@oxford.gov.uk::8122448c-e7a1-476f-9da6-915bce635dba" userProvider="AD" userName="NIXON Rachel"/>
        <t:Anchor>
          <t:Comment id="453334223"/>
        </t:Anchor>
        <t:Create/>
      </t:Event>
      <t:Event id="{71C3E30B-B39E-49A5-B9CA-CBD0A1B6BB77}" time="2023-08-22T16:00:53.304Z">
        <t:Attribution userId="S::rnixon@oxford.gov.uk::8122448c-e7a1-476f-9da6-915bce635dba" userProvider="AD" userName="NIXON Rachel"/>
        <t:Anchor>
          <t:Comment id="453334223"/>
        </t:Anchor>
        <t:Assign userId="S::ASUTTON@oxford.gov.uk::1c33b5b9-49db-4c2a-b69d-5133a0e0f3f4" userProvider="AD" userName="SUTTON Alexander"/>
      </t:Event>
      <t:Event id="{EBC73B7A-48CD-4281-B91B-53EA6DAC0F57}" time="2023-08-22T16:00:53.304Z">
        <t:Attribution userId="S::rnixon@oxford.gov.uk::8122448c-e7a1-476f-9da6-915bce635dba" userProvider="AD" userName="NIXON Rachel"/>
        <t:Anchor>
          <t:Comment id="453334223"/>
        </t:Anchor>
        <t:SetTitle title="@SUTTON Alexander - I got to here with my checking populating and will pick up again tomo."/>
      </t:Event>
    </t:History>
  </t:Task>
  <t:Task id="{ACF40E8B-955A-4C6D-9C45-6A35120832D3}">
    <t:Anchor>
      <t:Comment id="711418495"/>
    </t:Anchor>
    <t:History>
      <t:Event id="{1ADA560D-897E-4071-81EB-808B891D38CA}" time="2024-08-14T16:06:07.444Z">
        <t:Attribution userId="S::rnixon@oxford.gov.uk::8122448c-e7a1-476f-9da6-915bce635dba" userProvider="AD" userName="NIXON Rachel"/>
        <t:Anchor>
          <t:Comment id="711418495"/>
        </t:Anchor>
        <t:Create/>
      </t:Event>
      <t:Event id="{D8C63479-5CAB-40E4-A2CC-18894E37A586}" time="2024-08-14T16:06:07.444Z">
        <t:Attribution userId="S::rnixon@oxford.gov.uk::8122448c-e7a1-476f-9da6-915bce635dba" userProvider="AD" userName="NIXON Rachel"/>
        <t:Anchor>
          <t:Comment id="711418495"/>
        </t:Anchor>
        <t:Assign userId="S::tsutherland@oxford.gov.uk::03007e9d-3022-447c-af1c-5ea40050c32e" userProvider="AD" userName="SUTHERLAND Tara"/>
      </t:Event>
      <t:Event id="{58C87850-C024-498F-9CA3-0568CEA0B85B}" time="2024-08-14T16:06:07.444Z">
        <t:Attribution userId="S::rnixon@oxford.gov.uk::8122448c-e7a1-476f-9da6-915bce635dba" userProvider="AD" userName="NIXON Rachel"/>
        <t:Anchor>
          <t:Comment id="711418495"/>
        </t:Anchor>
        <t:SetTitle title="@SUTHERLAND Tara - see message in teams chat - can you look at this again please as I don't think the additional 6 sqm is correct. Thanks "/>
      </t:Event>
    </t:History>
  </t:Task>
  <t:Task id="{BDA8AAC5-913C-40FA-B55E-30842E6E960A}">
    <t:Anchor>
      <t:Comment id="1975665059"/>
    </t:Anchor>
    <t:History>
      <t:Event id="{B5743EE5-2133-4A9E-ABB8-D29B68BFB987}" time="2023-08-22T13:12:48.949Z">
        <t:Attribution userId="S::rnixon@oxford.gov.uk::8122448c-e7a1-476f-9da6-915bce635dba" userProvider="AD" userName="NIXON Rachel"/>
        <t:Anchor>
          <t:Comment id="1975665059"/>
        </t:Anchor>
        <t:Create/>
      </t:Event>
      <t:Event id="{4786EDC9-8DD6-41DF-9F49-B75468E6BE94}" time="2023-08-22T13:12:48.949Z">
        <t:Attribution userId="S::rnixon@oxford.gov.uk::8122448c-e7a1-476f-9da6-915bce635dba" userProvider="AD" userName="NIXON Rachel"/>
        <t:Anchor>
          <t:Comment id="1975665059"/>
        </t:Anchor>
        <t:Assign userId="S::ASUTTON@oxford.gov.uk::1c33b5b9-49db-4c2a-b69d-5133a0e0f3f4" userProvider="AD" userName="SUTTON Alexander"/>
      </t:Event>
      <t:Event id="{318FD331-3866-43B8-86DE-75A8017FD3B1}" time="2023-08-22T13:12:48.949Z">
        <t:Attribution userId="S::rnixon@oxford.gov.uk::8122448c-e7a1-476f-9da6-915bce635dba" userProvider="AD" userName="NIXON Rachel"/>
        <t:Anchor>
          <t:Comment id="1975665059"/>
        </t:Anchor>
        <t:SetTitle title="@SUTTON Alexander the formatting in this table has really gone wierd..... can you try and sort (maybe download?) - we should be able to see the no's in the 2nd column not presented in vertical format."/>
      </t:Event>
    </t:History>
  </t:Task>
  <t:Task id="{A9CC41C9-8C65-4531-8A28-46E21BC833A6}">
    <t:Anchor>
      <t:Comment id="1919172308"/>
    </t:Anchor>
    <t:History>
      <t:Event id="{BA4B6517-1736-4682-B909-F0DC8E280668}" time="2023-08-22T13:59:37.384Z">
        <t:Attribution userId="S::rnixon@oxford.gov.uk::8122448c-e7a1-476f-9da6-915bce635dba" userProvider="AD" userName="NIXON Rachel"/>
        <t:Anchor>
          <t:Comment id="1919172308"/>
        </t:Anchor>
        <t:Create/>
      </t:Event>
      <t:Event id="{5267FDE2-0C84-498C-BCF4-77BF3D81F362}" time="2023-08-22T13:59:37.384Z">
        <t:Attribution userId="S::rnixon@oxford.gov.uk::8122448c-e7a1-476f-9da6-915bce635dba" userProvider="AD" userName="NIXON Rachel"/>
        <t:Anchor>
          <t:Comment id="1919172308"/>
        </t:Anchor>
        <t:Assign userId="S::ASUTTON@oxford.gov.uk::1c33b5b9-49db-4c2a-b69d-5133a0e0f3f4" userProvider="AD" userName="SUTTON Alexander"/>
      </t:Event>
      <t:Event id="{193128CC-404D-409E-9F70-B55EFE6DE6AA}" time="2023-08-22T13:59:37.384Z">
        <t:Attribution userId="S::rnixon@oxford.gov.uk::8122448c-e7a1-476f-9da6-915bce635dba" userProvider="AD" userName="NIXON Rachel"/>
        <t:Anchor>
          <t:Comment id="1919172308"/>
        </t:Anchor>
        <t:SetTitle title="@SUTTON Alexander Alex, this table can be deleted as there were no care home completions in 22/23. It does mean all the subsequent table references and any footnotes, etc will need to be updated."/>
      </t:Event>
    </t:History>
  </t:Task>
  <t:Task id="{80EB3BDA-22EC-4A19-8819-2FFE3E40B534}">
    <t:Anchor>
      <t:Comment id="1573086962"/>
    </t:Anchor>
    <t:History>
      <t:Event id="{3243A436-94AE-469F-B73F-CCFD951EE227}" time="2023-08-22T14:11:57.149Z">
        <t:Attribution userId="S::rnixon@oxford.gov.uk::8122448c-e7a1-476f-9da6-915bce635dba" userProvider="AD" userName="NIXON Rachel"/>
        <t:Anchor>
          <t:Comment id="1573086962"/>
        </t:Anchor>
        <t:Create/>
      </t:Event>
      <t:Event id="{41E50CD9-66C0-4E0C-80EA-9E054A232353}" time="2023-08-22T14:11:57.149Z">
        <t:Attribution userId="S::rnixon@oxford.gov.uk::8122448c-e7a1-476f-9da6-915bce635dba" userProvider="AD" userName="NIXON Rachel"/>
        <t:Anchor>
          <t:Comment id="1573086962"/>
        </t:Anchor>
        <t:Assign userId="S::ASUTTON@oxford.gov.uk::1c33b5b9-49db-4c2a-b69d-5133a0e0f3f4" userProvider="AD" userName="SUTTON Alexander"/>
      </t:Event>
      <t:Event id="{7766D1C4-5B70-4602-9A0B-EBDBE3F20EBE}" time="2023-08-22T14:11:57.149Z">
        <t:Attribution userId="S::rnixon@oxford.gov.uk::8122448c-e7a1-476f-9da6-915bce635dba" userProvider="AD" userName="NIXON Rachel"/>
        <t:Anchor>
          <t:Comment id="1573086962"/>
        </t:Anchor>
        <t:SetTitle title="@SUTTON Alexander - para numbering appears to be messed up from para 4.17 onwards - needs sorting."/>
      </t:Event>
      <t:Event id="{44ABC72A-47C7-4023-8226-DB6A4C4775F0}" time="2023-10-11T15:11:44.701Z">
        <t:Attribution userId="S::asutton@oxford.gov.uk::1c33b5b9-49db-4c2a-b69d-5133a0e0f3f4" userProvider="AD" userName="SUTTON Alexander"/>
        <t:Progress percentComplete="100"/>
      </t:Event>
    </t:History>
  </t:Task>
  <t:Task id="{59660D35-A47B-466F-AB5B-5D87375C77ED}">
    <t:Anchor>
      <t:Comment id="802420136"/>
    </t:Anchor>
    <t:History>
      <t:Event id="{B852AECD-6188-4D55-8E76-9BC421806204}" time="2023-09-20T13:25:25.284Z">
        <t:Attribution userId="S::rnixon@oxford.gov.uk::8122448c-e7a1-476f-9da6-915bce635dba" userProvider="AD" userName="NIXON Rachel"/>
        <t:Anchor>
          <t:Comment id="802420136"/>
        </t:Anchor>
        <t:Create/>
      </t:Event>
      <t:Event id="{7A86F9AC-F0D1-4336-82D7-02B73A8395DC}" time="2023-09-20T13:25:25.284Z">
        <t:Attribution userId="S::rnixon@oxford.gov.uk::8122448c-e7a1-476f-9da6-915bce635dba" userProvider="AD" userName="NIXON Rachel"/>
        <t:Anchor>
          <t:Comment id="802420136"/>
        </t:Anchor>
        <t:Assign userId="S::LNGUYEN@oxford.gov.uk::524b5e81-8556-4c72-99c6-e8e46dad67a1" userProvider="AD" userName="NGUYEN Lan"/>
      </t:Event>
      <t:Event id="{E3C8B98A-A758-4A91-ACB7-F8AA6D9B5ADB}" time="2023-09-20T13:25:25.284Z">
        <t:Attribution userId="S::rnixon@oxford.gov.uk::8122448c-e7a1-476f-9da6-915bce635dba" userProvider="AD" userName="NIXON Rachel"/>
        <t:Anchor>
          <t:Comment id="802420136"/>
        </t:Anchor>
        <t:SetTitle title="@NGUYEN Lan - Hi Lan, I have populated 18 here as added the LASR and LAIR together, can you please confirm this is correct. Many thanks."/>
      </t:Event>
      <t:Event id="{E20918CD-B543-472B-9EA6-C1BB72FD0478}" time="2023-09-20T16:22:47.406Z">
        <t:Attribution userId="S::lnguyen@oxford.gov.uk::524b5e81-8556-4c72-99c6-e8e46dad67a1" userProvider="AD" userName="NGUYEN Lan"/>
        <t:Progress percentComplete="100"/>
      </t:Event>
    </t:History>
  </t:Task>
  <t:Task id="{A7414A8C-6D1A-4D07-91F0-6E439BF2D139}">
    <t:Anchor>
      <t:Comment id="2135364344"/>
    </t:Anchor>
    <t:History>
      <t:Event id="{3CCC4D17-7B4C-4774-825A-7DF27024B30E}" time="2023-08-22T14:34:54.853Z">
        <t:Attribution userId="S::rnixon@oxford.gov.uk::8122448c-e7a1-476f-9da6-915bce635dba" userProvider="AD" userName="NIXON Rachel"/>
        <t:Anchor>
          <t:Comment id="2135364344"/>
        </t:Anchor>
        <t:Create/>
      </t:Event>
      <t:Event id="{FEF19AF2-CA03-40C5-BE72-D5BBCCFAA6FC}" time="2023-08-22T14:34:54.853Z">
        <t:Attribution userId="S::rnixon@oxford.gov.uk::8122448c-e7a1-476f-9da6-915bce635dba" userProvider="AD" userName="NIXON Rachel"/>
        <t:Anchor>
          <t:Comment id="2135364344"/>
        </t:Anchor>
        <t:Assign userId="S::LNGUYEN@oxford.gov.uk::524b5e81-8556-4c72-99c6-e8e46dad67a1" userProvider="AD" userName="NGUYEN Lan"/>
      </t:Event>
      <t:Event id="{F2DB0EBB-818E-438B-AE42-998FBEE36533}" time="2023-08-22T14:34:54.853Z">
        <t:Attribution userId="S::rnixon@oxford.gov.uk::8122448c-e7a1-476f-9da6-915bce635dba" userProvider="AD" userName="NIXON Rachel"/>
        <t:Anchor>
          <t:Comment id="2135364344"/>
        </t:Anchor>
        <t:SetTitle title="…we need to include again in this monitoring year - I have added in a couple that could be eligible but we need to cross check with Lan to see what contributions were secured - @NGUYEN Lan can you please cross check against you records, many thanks."/>
      </t:Event>
      <t:Event id="{A11A7B4F-9E37-440C-B50D-05DCAEA630E4}" time="2023-08-23T16:03:33.221Z">
        <t:Attribution userId="S::rnixon@oxford.gov.uk::8122448c-e7a1-476f-9da6-915bce635dba" userProvider="AD" userName="NIXON Rachel"/>
        <t:Anchor>
          <t:Comment id="1777678466"/>
        </t:Anchor>
        <t:UnassignAll/>
      </t:Event>
      <t:Event id="{C8AE5E9F-5D09-4217-9038-2C7A277E55CC}" time="2023-08-23T16:03:33.221Z">
        <t:Attribution userId="S::rnixon@oxford.gov.uk::8122448c-e7a1-476f-9da6-915bce635dba" userProvider="AD" userName="NIXON Rachel"/>
        <t:Anchor>
          <t:Comment id="1777678466"/>
        </t:Anchor>
        <t:Assign userId="S::ASUTTON@oxford.gov.uk::1c33b5b9-49db-4c2a-b69d-5133a0e0f3f4" userProvider="AD" userName="SUTTON Alexander"/>
      </t:Event>
    </t:History>
  </t:Task>
  <t:Task id="{D4365FDC-79F4-4819-B62B-1E2A77ACF5FD}">
    <t:Anchor>
      <t:Comment id="912854158"/>
    </t:Anchor>
    <t:History>
      <t:Event id="{25DD93F9-5F77-46BE-BD7A-9467F82F20DC}" time="2023-08-23T16:23:47.115Z">
        <t:Attribution userId="S::rnixon@oxford.gov.uk::8122448c-e7a1-476f-9da6-915bce635dba" userProvider="AD" userName="NIXON Rachel"/>
        <t:Anchor>
          <t:Comment id="912854158"/>
        </t:Anchor>
        <t:Create/>
      </t:Event>
      <t:Event id="{A85EA9D7-4CC6-4C42-A9B2-37B36CE63ECA}" time="2023-08-23T16:23:47.115Z">
        <t:Attribution userId="S::rnixon@oxford.gov.uk::8122448c-e7a1-476f-9da6-915bce635dba" userProvider="AD" userName="NIXON Rachel"/>
        <t:Anchor>
          <t:Comment id="912854158"/>
        </t:Anchor>
        <t:Assign userId="S::ASUTTON@oxford.gov.uk::1c33b5b9-49db-4c2a-b69d-5133a0e0f3f4" userProvider="AD" userName="SUTTON Alexander"/>
      </t:Event>
      <t:Event id="{59D27BC6-FB6B-4634-BF5A-6135903E01F2}" time="2023-08-23T16:23:47.115Z">
        <t:Attribution userId="S::rnixon@oxford.gov.uk::8122448c-e7a1-476f-9da6-915bce635dba" userProvider="AD" userName="NIXON Rachel"/>
        <t:Anchor>
          <t:Comment id="912854158"/>
        </t:Anchor>
        <t:SetTitle title="@SUTTON Alexander The first part of this para can be deleted, as can the corresponding data set in the table below (have struck through this text too) - we just need to report on the latest figures but I would be minded to keep in the row with last …"/>
      </t:Event>
    </t:History>
  </t:Task>
  <t:Task id="{5FA700EA-6B6F-4999-8E01-96559EDA1CD0}">
    <t:Anchor>
      <t:Comment id="681848231"/>
    </t:Anchor>
    <t:History>
      <t:Event id="{6015FA01-6D55-42A7-AE87-0AFFD7AF99B1}" time="2023-09-11T08:11:51.147Z">
        <t:Attribution userId="S::aford@oxford.gov.uk::5e641da9-d248-4674-a053-b7a1570095bb" userProvider="AD" userName="FORD Amanda"/>
        <t:Anchor>
          <t:Comment id="1259854980"/>
        </t:Anchor>
        <t:Create/>
      </t:Event>
      <t:Event id="{96924242-6B92-4EF5-A615-E34F37F493A9}" time="2023-09-11T08:11:51.147Z">
        <t:Attribution userId="S::aford@oxford.gov.uk::5e641da9-d248-4674-a053-b7a1570095bb" userProvider="AD" userName="FORD Amanda"/>
        <t:Anchor>
          <t:Comment id="1259854980"/>
        </t:Anchor>
        <t:Assign userId="S::ASUTTON@oxford.gov.uk::1c33b5b9-49db-4c2a-b69d-5133a0e0f3f4" userProvider="AD" userName="SUTTON Alexander"/>
      </t:Event>
      <t:Event id="{FCE511C1-419F-40D7-ADE9-12AF379526E6}" time="2023-09-11T08:11:51.147Z">
        <t:Attribution userId="S::aford@oxford.gov.uk::5e641da9-d248-4674-a053-b7a1570095bb" userProvider="AD" userName="FORD Amanda"/>
        <t:Anchor>
          <t:Comment id="1259854980"/>
        </t:Anchor>
        <t:SetTitle title="@SUTTON Alexander Hi Alex this looks okay you could remove the wording in the sentence it was requested as that will go out of date just state what the table is showing"/>
      </t:Event>
    </t:History>
  </t:Task>
  <t:Task id="{C9EE48D4-FB80-46F9-B7A0-EF0910A445B9}">
    <t:Anchor>
      <t:Comment id="682557102"/>
    </t:Anchor>
    <t:History>
      <t:Event id="{9E5E2F68-09D7-4ADC-9E9E-2400269D3C1B}" time="2023-09-18T13:25:28.919Z">
        <t:Attribution userId="S::ccameron@oxford.gov.uk::7e279fa2-94e7-4bdb-8490-4ebe44e05ea9" userProvider="AD" userName="CAMERON Christian"/>
        <t:Anchor>
          <t:Comment id="1285279181"/>
        </t:Anchor>
        <t:Create/>
      </t:Event>
      <t:Event id="{99CAB74F-0E86-4AC6-8454-2563C33C0A39}" time="2023-09-18T13:25:28.919Z">
        <t:Attribution userId="S::ccameron@oxford.gov.uk::7e279fa2-94e7-4bdb-8490-4ebe44e05ea9" userProvider="AD" userName="CAMERON Christian"/>
        <t:Anchor>
          <t:Comment id="1285279181"/>
        </t:Anchor>
        <t:Assign userId="S::ASUTTON@oxford.gov.uk::1c33b5b9-49db-4c2a-b69d-5133a0e0f3f4" userProvider="AD" userName="SUTTON Alexander"/>
      </t:Event>
      <t:Event id="{FE5CEA6C-B88E-4CC3-A3F6-CD09946D519A}" time="2023-09-18T13:25:28.919Z">
        <t:Attribution userId="S::ccameron@oxford.gov.uk::7e279fa2-94e7-4bdb-8490-4ebe44e05ea9" userProvider="AD" userName="CAMERON Christian"/>
        <t:Anchor>
          <t:Comment id="1285279181"/>
        </t:Anchor>
        <t:SetTitle title="@SUTTON Alexander I thought you were going to say that the say that the re-development of the Jesus College and Clarendon sites have reduced the number of vacant units this increasing all other use classes across the board."/>
      </t:Event>
    </t:History>
  </t:Task>
  <t:Task id="{3D8BEEFE-3C1C-4875-B4F5-B506D5768483}">
    <t:Anchor>
      <t:Comment id="682558027"/>
    </t:Anchor>
    <t:History>
      <t:Event id="{A26FA5AB-F0B2-45C5-925F-5647AAA94F46}" time="2023-09-18T13:27:43.761Z">
        <t:Attribution userId="S::ccameron@oxford.gov.uk::7e279fa2-94e7-4bdb-8490-4ebe44e05ea9" userProvider="AD" userName="CAMERON Christian"/>
        <t:Anchor>
          <t:Comment id="573453335"/>
        </t:Anchor>
        <t:Create/>
      </t:Event>
      <t:Event id="{7B143373-25AD-4EF8-ADFD-FAE93E35C78D}" time="2023-09-18T13:27:43.761Z">
        <t:Attribution userId="S::ccameron@oxford.gov.uk::7e279fa2-94e7-4bdb-8490-4ebe44e05ea9" userProvider="AD" userName="CAMERON Christian"/>
        <t:Anchor>
          <t:Comment id="573453335"/>
        </t:Anchor>
        <t:Assign userId="S::ASUTTON@oxford.gov.uk::1c33b5b9-49db-4c2a-b69d-5133a0e0f3f4" userProvider="AD" userName="SUTTON Alexander"/>
      </t:Event>
      <t:Event id="{547AE927-406E-4568-8FDB-89F83DBB6B6E}" time="2023-09-18T13:27:43.761Z">
        <t:Attribution userId="S::ccameron@oxford.gov.uk::7e279fa2-94e7-4bdb-8490-4ebe44e05ea9" userProvider="AD" userName="CAMERON Christian"/>
        <t:Anchor>
          <t:Comment id="573453335"/>
        </t:Anchor>
        <t:SetTitle title="@SUTTON Alexander I see no issues here."/>
      </t:Event>
    </t:History>
  </t:Task>
  <t:Task id="{C8F7BE89-FEBF-4ED0-95D6-078159C40032}">
    <t:Anchor>
      <t:Comment id="246869449"/>
    </t:Anchor>
    <t:History>
      <t:Event id="{D938B103-8C24-41C1-AEEA-CD3A832BE5BA}" time="2023-09-19T16:01:54.354Z">
        <t:Attribution userId="S::rnixon@oxford.gov.uk::8122448c-e7a1-476f-9da6-915bce635dba" userProvider="AD" userName="NIXON Rachel"/>
        <t:Anchor>
          <t:Comment id="246869449"/>
        </t:Anchor>
        <t:Create/>
      </t:Event>
      <t:Event id="{C17E70A7-98D0-48B8-985C-E8BA6BAB97B0}" time="2023-09-19T16:01:54.354Z">
        <t:Attribution userId="S::rnixon@oxford.gov.uk::8122448c-e7a1-476f-9da6-915bce635dba" userProvider="AD" userName="NIXON Rachel"/>
        <t:Anchor>
          <t:Comment id="246869449"/>
        </t:Anchor>
        <t:Assign userId="S::ASUTTON@oxford.gov.uk::1c33b5b9-49db-4c2a-b69d-5133a0e0f3f4" userProvider="AD" userName="SUTTON Alexander"/>
      </t:Event>
      <t:Event id="{4AA25DF6-8E22-4481-95F7-8E9F2D0F06A0}" time="2023-09-19T16:01:54.354Z">
        <t:Attribution userId="S::rnixon@oxford.gov.uk::8122448c-e7a1-476f-9da6-915bce635dba" userProvider="AD" userName="NIXON Rachel"/>
        <t:Anchor>
          <t:Comment id="246869449"/>
        </t:Anchor>
        <t:SetTitle title="@SUTTON Alexander, I have updated the 5yhls and that section is now completed. I have also updated this graph but can't work out how to import it into this version. I have saved the latest 5YHLS into the AMR folder so you can see where the latest graph …"/>
      </t:Event>
    </t:History>
  </t:Task>
  <t:Task id="{D03C5C9E-A004-44A9-B4F1-FC29F7EE841C}">
    <t:Anchor>
      <t:Comment id="1835766184"/>
    </t:Anchor>
    <t:History>
      <t:Event id="{B320CA7F-82C6-4968-98C5-4034C37239EE}" time="2023-09-20T13:54:40.853Z">
        <t:Attribution userId="S::rnixon@oxford.gov.uk::8122448c-e7a1-476f-9da6-915bce635dba" userProvider="AD" userName="NIXON Rachel"/>
        <t:Anchor>
          <t:Comment id="1835766184"/>
        </t:Anchor>
        <t:Create/>
      </t:Event>
      <t:Event id="{029434BF-DE2A-41E2-9FEA-A95B7642314B}" time="2023-09-20T13:54:40.853Z">
        <t:Attribution userId="S::rnixon@oxford.gov.uk::8122448c-e7a1-476f-9da6-915bce635dba" userProvider="AD" userName="NIXON Rachel"/>
        <t:Anchor>
          <t:Comment id="1835766184"/>
        </t:Anchor>
        <t:Assign userId="S::ASUTTON@oxford.gov.uk::1c33b5b9-49db-4c2a-b69d-5133a0e0f3f4" userProvider="AD" userName="SUTTON Alexander"/>
      </t:Event>
      <t:Event id="{81670CCA-1C51-4880-AE67-B3349DF8A3F8}" time="2023-09-20T13:54:40.853Z">
        <t:Attribution userId="S::rnixon@oxford.gov.uk::8122448c-e7a1-476f-9da6-915bce635dba" userProvider="AD" userName="NIXON Rachel"/>
        <t:Anchor>
          <t:Comment id="1835766184"/>
        </t:Anchor>
        <t:SetTitle title="@SUTTON Alexander - we need another footnote here please. https://www.gov.uk/government/publications/housing-delivery-test-measurement-rule-book/housing-delivery-test-measurement-rule-book"/>
      </t:Event>
      <t:Event id="{A7E86F4F-0F4D-4DC3-80CC-C8DB644E54C6}" time="2023-10-04T14:52:19.563Z">
        <t:Attribution userId="S::rnixon@oxford.gov.uk::8122448c-e7a1-476f-9da6-915bce635dba" userProvider="AD" userName="NIXON Rachel"/>
        <t:Progress percentComplete="100"/>
      </t:Event>
    </t:History>
  </t:Task>
  <t:Task id="{D7B079C1-B480-488C-81A8-7C5239DA6183}">
    <t:Anchor>
      <t:Comment id="1199447589"/>
    </t:Anchor>
    <t:History>
      <t:Event id="{FFF9EB80-524B-4841-A9D4-C767FA06C547}" time="2023-09-20T13:12:42.075Z">
        <t:Attribution userId="S::rnixon@oxford.gov.uk::8122448c-e7a1-476f-9da6-915bce635dba" userProvider="AD" userName="NIXON Rachel"/>
        <t:Anchor>
          <t:Comment id="1199447589"/>
        </t:Anchor>
        <t:Create/>
      </t:Event>
      <t:Event id="{003F5B8B-F64D-4A38-A49D-73F9AF2124EF}" time="2023-09-20T13:12:42.075Z">
        <t:Attribution userId="S::rnixon@oxford.gov.uk::8122448c-e7a1-476f-9da6-915bce635dba" userProvider="AD" userName="NIXON Rachel"/>
        <t:Anchor>
          <t:Comment id="1199447589"/>
        </t:Anchor>
        <t:Assign userId="S::ASUTTON@oxford.gov.uk::1c33b5b9-49db-4c2a-b69d-5133a0e0f3f4" userProvider="AD" userName="SUTTON Alexander"/>
      </t:Event>
      <t:Event id="{C88E7D89-3437-41F1-9770-0A71FA1055EF}" time="2023-09-20T13:12:42.075Z">
        <t:Attribution userId="S::rnixon@oxford.gov.uk::8122448c-e7a1-476f-9da6-915bce635dba" userProvider="AD" userName="NIXON Rachel"/>
        <t:Anchor>
          <t:Comment id="1199447589"/>
        </t:Anchor>
        <t:SetTitle title="@SUTTON Alexander I have added the sites to this table and the associated no's - can you please fill in the gaps."/>
      </t:Event>
    </t:History>
  </t:Task>
  <t:Task id="{C81FCB6D-2EE9-4BA5-99C4-925A2ADF06D4}">
    <t:Anchor>
      <t:Comment id="1455398674"/>
    </t:Anchor>
    <t:History>
      <t:Event id="{5F57A891-7A3A-4574-99B5-390AAD96ABE2}" time="2023-10-05T11:31:38.282Z">
        <t:Attribution userId="S::rnixon@oxford.gov.uk::8122448c-e7a1-476f-9da6-915bce635dba" userProvider="AD" userName="NIXON Rachel"/>
        <t:Anchor>
          <t:Comment id="1455398674"/>
        </t:Anchor>
        <t:Create/>
      </t:Event>
      <t:Event id="{8C872EFB-4A19-485B-9381-BB76B8E012D7}" time="2023-10-05T11:31:38.282Z">
        <t:Attribution userId="S::rnixon@oxford.gov.uk::8122448c-e7a1-476f-9da6-915bce635dba" userProvider="AD" userName="NIXON Rachel"/>
        <t:Anchor>
          <t:Comment id="1455398674"/>
        </t:Anchor>
        <t:Assign userId="S::ASUTTON@oxford.gov.uk::1c33b5b9-49db-4c2a-b69d-5133a0e0f3f4" userProvider="AD" userName="SUTTON Alexander"/>
      </t:Event>
      <t:Event id="{94C2BBF1-2BFB-4AC1-9145-611A8C99A650}" time="2023-10-05T11:31:38.282Z">
        <t:Attribution userId="S::rnixon@oxford.gov.uk::8122448c-e7a1-476f-9da6-915bce635dba" userProvider="AD" userName="NIXON Rachel"/>
        <t:Anchor>
          <t:Comment id="1455398674"/>
        </t:Anchor>
        <t:SetTitle title="@SUTTON Alexander I'm not sure we need to include this additional info about the thresholds either. Perhaps delete."/>
      </t:Event>
    </t:History>
  </t:Task>
  <t:Task id="{AC127EF3-D380-40BD-B38D-7F0441EC4292}">
    <t:Anchor>
      <t:Comment id="1236967780"/>
    </t:Anchor>
    <t:History>
      <t:Event id="{01D500CA-5B20-48C7-8F35-F1DBCB0EC9C4}" time="2023-09-20T13:16:17.525Z">
        <t:Attribution userId="S::rnixon@oxford.gov.uk::8122448c-e7a1-476f-9da6-915bce635dba" userProvider="AD" userName="NIXON Rachel"/>
        <t:Anchor>
          <t:Comment id="1236967780"/>
        </t:Anchor>
        <t:Create/>
      </t:Event>
      <t:Event id="{30AFC026-2C25-415F-90A9-29866219D539}" time="2023-09-20T13:16:17.525Z">
        <t:Attribution userId="S::rnixon@oxford.gov.uk::8122448c-e7a1-476f-9da6-915bce635dba" userProvider="AD" userName="NIXON Rachel"/>
        <t:Anchor>
          <t:Comment id="1236967780"/>
        </t:Anchor>
        <t:Assign userId="S::LNGUYEN@oxford.gov.uk::524b5e81-8556-4c72-99c6-e8e46dad67a1" userProvider="AD" userName="NGUYEN Lan"/>
      </t:Event>
      <t:Event id="{70BA6449-259D-48E3-90B7-07A6281F0308}" time="2023-09-20T13:16:17.525Z">
        <t:Attribution userId="S::rnixon@oxford.gov.uk::8122448c-e7a1-476f-9da6-915bce635dba" userProvider="AD" userName="NIXON Rachel"/>
        <t:Anchor>
          <t:Comment id="1236967780"/>
        </t:Anchor>
        <t:SetTitle title="@NGUYEN Lan Hi Lan, could you please cross check what the affordable split was please takin into account the extra 7 units - I can't quite recall if it was 50% based on the original consent. Many thanks."/>
      </t:Event>
      <t:Event id="{17D5F679-8D94-4513-9921-2DCD2B2CAA0A}" time="2023-09-20T16:20:11.143Z">
        <t:Attribution userId="S::lnguyen@oxford.gov.uk::524b5e81-8556-4c72-99c6-e8e46dad67a1" userProvider="AD" userName="NGUYEN Lan"/>
        <t:Progress percentComplete="100"/>
      </t:Event>
    </t:History>
  </t:Task>
  <t:Task id="{546F16BF-091F-4B06-ABAC-65951655DC4D}">
    <t:Anchor>
      <t:Comment id="947348357"/>
    </t:Anchor>
    <t:History>
      <t:Event id="{C6B0E7AA-928E-45BE-B514-D20143E59A61}" time="2023-09-20T13:22:07.307Z">
        <t:Attribution userId="S::rnixon@oxford.gov.uk::8122448c-e7a1-476f-9da6-915bce635dba" userProvider="AD" userName="NIXON Rachel"/>
        <t:Anchor>
          <t:Comment id="947348357"/>
        </t:Anchor>
        <t:Create/>
      </t:Event>
      <t:Event id="{B36D9B57-5D42-448D-B2FA-B249974E25F5}" time="2023-09-20T13:22:07.307Z">
        <t:Attribution userId="S::rnixon@oxford.gov.uk::8122448c-e7a1-476f-9da6-915bce635dba" userProvider="AD" userName="NIXON Rachel"/>
        <t:Anchor>
          <t:Comment id="947348357"/>
        </t:Anchor>
        <t:Assign userId="S::CCAMERON@oxford.gov.uk::7e279fa2-94e7-4bdb-8490-4ebe44e05ea9" userProvider="AD" userName="CAMERON Christian"/>
      </t:Event>
      <t:Event id="{9C804DFE-FA43-46B4-9E52-220772F40CA8}" time="2023-09-20T13:22:07.307Z">
        <t:Attribution userId="S::rnixon@oxford.gov.uk::8122448c-e7a1-476f-9da6-915bce635dba" userProvider="AD" userName="NIXON Rachel"/>
        <t:Anchor>
          <t:Comment id="947348357"/>
        </t:Anchor>
        <t:SetTitle title="@CAMERON Christian Hi Chris, could you help out Alex by populating the tenure of the 40 affordable homes we noted as completed in the 22/23 monitoring year. Many thanks."/>
      </t:Event>
    </t:History>
  </t:Task>
  <t:Task id="{84FC10F0-0C50-43E4-805C-B0CFCE4F10E2}">
    <t:Anchor>
      <t:Comment id="1106407156"/>
    </t:Anchor>
    <t:History>
      <t:Event id="{C6D8F84C-1E2C-4EAC-91E7-AD6AD66FD9C9}" time="2023-10-04T13:56:52.212Z">
        <t:Attribution userId="S::rnixon@oxford.gov.uk::8122448c-e7a1-476f-9da6-915bce635dba" userProvider="AD" userName="NIXON Rachel"/>
        <t:Anchor>
          <t:Comment id="1106407156"/>
        </t:Anchor>
        <t:Create/>
      </t:Event>
      <t:Event id="{9F892E8B-D712-448D-B111-A9D092B35813}" time="2023-10-04T13:56:52.212Z">
        <t:Attribution userId="S::rnixon@oxford.gov.uk::8122448c-e7a1-476f-9da6-915bce635dba" userProvider="AD" userName="NIXON Rachel"/>
        <t:Anchor>
          <t:Comment id="1106407156"/>
        </t:Anchor>
        <t:Assign userId="S::ASUTTON@oxford.gov.uk::1c33b5b9-49db-4c2a-b69d-5133a0e0f3f4" userProvider="AD" userName="SUTTON Alexander"/>
      </t:Event>
      <t:Event id="{2B4AE0BA-15CC-42D7-8899-BCDD054C720C}" time="2023-10-04T13:56:52.212Z">
        <t:Attribution userId="S::rnixon@oxford.gov.uk::8122448c-e7a1-476f-9da6-915bce635dba" userProvider="AD" userName="NIXON Rachel"/>
        <t:Anchor>
          <t:Comment id="1106407156"/>
        </t:Anchor>
        <t:SetTitle title="@SUTTON Alexander I think this needs to make reference to the OLP2040 - not sure we need the OLP2036 reference. Can you check previous AMR's see how it was presented."/>
      </t:Event>
      <t:Event id="{6E9709A5-D640-48CE-B564-AD97508FB4F7}" time="2023-10-10T16:14:43.668Z">
        <t:Attribution userId="S::asutton@oxford.gov.uk::1c33b5b9-49db-4c2a-b69d-5133a0e0f3f4" userProvider="AD" userName="SUTTON Alexander"/>
        <t:Progress percentComplete="100"/>
      </t:Event>
      <t:Event id="{93BDD8B2-4C28-4C8D-A357-8832E6EC234D}" time="2023-10-10T16:14:50.941Z">
        <t:Attribution userId="S::asutton@oxford.gov.uk::1c33b5b9-49db-4c2a-b69d-5133a0e0f3f4" userProvider="AD" userName="SUTTON Alexander"/>
        <t:Progress percentComplete="0"/>
      </t:Event>
      <t:Event id="{0DCCE49B-AF52-4819-9354-04968D77C7D2}" time="2023-10-11T10:11:28.235Z">
        <t:Attribution userId="S::asutton@oxford.gov.uk::1c33b5b9-49db-4c2a-b69d-5133a0e0f3f4" userProvider="AD" userName="SUTTON Alexander"/>
        <t:Progress percentComplete="100"/>
      </t:Event>
    </t:History>
  </t:Task>
  <t:Task id="{92943291-570B-4D27-B27A-E7F850E3E400}">
    <t:Anchor>
      <t:Comment id="406508277"/>
    </t:Anchor>
    <t:History>
      <t:Event id="{AA8BAA1C-7451-4F31-AEC3-6CE1D3820F24}" time="2023-09-20T13:52:24.07Z">
        <t:Attribution userId="S::rnixon@oxford.gov.uk::8122448c-e7a1-476f-9da6-915bce635dba" userProvider="AD" userName="NIXON Rachel"/>
        <t:Anchor>
          <t:Comment id="406508277"/>
        </t:Anchor>
        <t:Create/>
      </t:Event>
      <t:Event id="{9B14D5D0-3F0D-4521-B367-60D3528BF308}" time="2023-09-20T13:52:24.07Z">
        <t:Attribution userId="S::rnixon@oxford.gov.uk::8122448c-e7a1-476f-9da6-915bce635dba" userProvider="AD" userName="NIXON Rachel"/>
        <t:Anchor>
          <t:Comment id="406508277"/>
        </t:Anchor>
        <t:Assign userId="S::ASUTTON@oxford.gov.uk::1c33b5b9-49db-4c2a-b69d-5133a0e0f3f4" userProvider="AD" userName="SUTTON Alexander"/>
      </t:Event>
      <t:Event id="{A5B2D53D-E409-47DF-8C21-8F66E45E7258}" time="2023-09-20T13:52:24.07Z">
        <t:Attribution userId="S::rnixon@oxford.gov.uk::8122448c-e7a1-476f-9da6-915bce635dba" userProvider="AD" userName="NIXON Rachel"/>
        <t:Anchor>
          <t:Comment id="406508277"/>
        </t:Anchor>
        <t:SetTitle title="@SUTTON Alexander - we need a link to a footer here please. I can't work out how to insert this in sharepoint. Here is the link needed. https://www.gov.uk/guidance/housing-supply-and-delivery#calculating"/>
      </t:Event>
      <t:Event id="{87CB8E77-518A-40D5-AB29-ED709CDCF6DE}" time="2023-10-04T14:51:14.672Z">
        <t:Attribution userId="S::rnixon@oxford.gov.uk::8122448c-e7a1-476f-9da6-915bce635dba" userProvider="AD" userName="NIXON Rachel"/>
        <t:Progress percentComplete="100"/>
      </t:Event>
    </t:History>
  </t:Task>
  <t:Task id="{21EED9D4-DFA9-40F0-95EB-390DFCED7EED}">
    <t:Anchor>
      <t:Comment id="1364504459"/>
    </t:Anchor>
    <t:History>
      <t:Event id="{04D5C896-FC0C-472C-8AFA-50A534C6F4ED}" time="2023-10-04T13:56:52.212Z">
        <t:Attribution userId="S::rnixon@oxford.gov.uk::8122448c-e7a1-476f-9da6-915bce635dba" userProvider="AD" userName="NIXON Rachel"/>
        <t:Anchor>
          <t:Comment id="1364504459"/>
        </t:Anchor>
        <t:Create/>
      </t:Event>
      <t:Event id="{40173D63-FAA1-4F2B-B838-E0E2E4C80D7D}" time="2023-10-04T13:56:52.212Z">
        <t:Attribution userId="S::rnixon@oxford.gov.uk::8122448c-e7a1-476f-9da6-915bce635dba" userProvider="AD" userName="NIXON Rachel"/>
        <t:Anchor>
          <t:Comment id="1364504459"/>
        </t:Anchor>
        <t:Assign userId="S::ASUTTON@oxford.gov.uk::1c33b5b9-49db-4c2a-b69d-5133a0e0f3f4" userProvider="AD" userName="SUTTON Alexander"/>
      </t:Event>
      <t:Event id="{94B588DA-EAA2-437C-AB29-B2B927307F97}" time="2023-10-04T13:56:52.212Z">
        <t:Attribution userId="S::rnixon@oxford.gov.uk::8122448c-e7a1-476f-9da6-915bce635dba" userProvider="AD" userName="NIXON Rachel"/>
        <t:Anchor>
          <t:Comment id="1364504459"/>
        </t:Anchor>
        <t:SetTitle title="@SUTTON Alexander I think this needs to make reference to the OLP2040 - not sure we need the OLP2036 reference. Can you check previous AMR's see how it was presented."/>
      </t:Event>
      <t:Event id="{8726C6F5-727B-49F7-9EF7-BE2C8BE94AE9}" time="2023-10-10T16:14:43.668Z">
        <t:Attribution userId="S::asutton@oxford.gov.uk::1c33b5b9-49db-4c2a-b69d-5133a0e0f3f4" userProvider="AD" userName="SUTTON Alexander"/>
        <t:Progress percentComplete="100"/>
      </t:Event>
      <t:Event id="{E84074FC-98C0-4454-9FB8-2B5EADC7C920}" time="2023-10-10T16:14:50.941Z">
        <t:Attribution userId="S::asutton@oxford.gov.uk::1c33b5b9-49db-4c2a-b69d-5133a0e0f3f4" userProvider="AD" userName="SUTTON Alexander"/>
        <t:Progress percentComplete="0"/>
      </t:Event>
      <t:Event id="{3992EFF9-9167-430F-B5A0-A2BB32CE70AC}" time="2023-10-11T10:11:15.983Z">
        <t:Attribution userId="S::asutton@oxford.gov.uk::1c33b5b9-49db-4c2a-b69d-5133a0e0f3f4" userProvider="AD" userName="SUTTON Alexander"/>
        <t:Progress percentComplete="100"/>
      </t:Event>
    </t:History>
  </t:Task>
  <t:Task id="{07262527-15D9-4415-B215-A8C65E21C07B}">
    <t:Anchor>
      <t:Comment id="711228473"/>
    </t:Anchor>
    <t:History>
      <t:Event id="{615BF8AD-5F21-4C14-B2AA-690A94370C07}" time="2024-08-12T11:19:05.247Z">
        <t:Attribution userId="S::kpatel@oxford.gov.uk::48b2418e-5771-4ec9-ad73-c845f7b3df87" userProvider="AD" userName="PATEL Keerpa"/>
        <t:Anchor>
          <t:Comment id="711228473"/>
        </t:Anchor>
        <t:Create/>
      </t:Event>
      <t:Event id="{704B10ED-EF82-4C9B-97D8-9FCB19A3A24E}" time="2024-08-12T11:19:05.247Z">
        <t:Attribution userId="S::kpatel@oxford.gov.uk::48b2418e-5771-4ec9-ad73-c845f7b3df87" userProvider="AD" userName="PATEL Keerpa"/>
        <t:Anchor>
          <t:Comment id="711228473"/>
        </t:Anchor>
        <t:Assign userId="S::sbharrison@oxford.gov.uk::b400d9f3-181b-4065-b2ba-80bd12ea1566" userProvider="AD" userName="HARRISON Sarah B."/>
      </t:Event>
      <t:Event id="{300BBFFF-DF29-4579-B071-CEFE53D5C207}" time="2024-08-12T11:19:05.247Z">
        <t:Attribution userId="S::kpatel@oxford.gov.uk::48b2418e-5771-4ec9-ad73-c845f7b3df87" userProvider="AD" userName="PATEL Keerpa"/>
        <t:Anchor>
          <t:Comment id="711228473"/>
        </t:Anchor>
        <t:SetTitle title="@HARRISON Sarah B. Could you check that you're happy that the additional text I've added to para 3.12 re Clive Booth and thresholds doesn't conflict with the additional text in this para?"/>
      </t:Event>
    </t:History>
  </t:Task>
  <t:Task id="{71968DED-D836-46C7-B2B9-CBE05D1822BF}">
    <t:Anchor>
      <t:Comment id="392048309"/>
    </t:Anchor>
    <t:History>
      <t:Event id="{09591062-CA0C-4B78-A46A-8066CCB54446}" time="2023-10-11T10:54:48.347Z">
        <t:Attribution userId="S::asutton@oxford.gov.uk::1c33b5b9-49db-4c2a-b69d-5133a0e0f3f4" userProvider="AD" userName="SUTTON Alexander"/>
        <t:Anchor>
          <t:Comment id="392048309"/>
        </t:Anchor>
        <t:Create/>
      </t:Event>
      <t:Event id="{AC2B6C6A-55AC-4376-AA34-BAED07020AD9}" time="2023-10-11T10:54:48.347Z">
        <t:Attribution userId="S::asutton@oxford.gov.uk::1c33b5b9-49db-4c2a-b69d-5133a0e0f3f4" userProvider="AD" userName="SUTTON Alexander"/>
        <t:Anchor>
          <t:Comment id="392048309"/>
        </t:Anchor>
        <t:Assign userId="S::MMCFARLANE@oxford.gov.uk::371111a6-d4df-483d-a4af-51f61ca33dc2" userProvider="AD" userName="MCFARLANE Megan"/>
      </t:Event>
      <t:Event id="{0DA79F89-5CB7-4BFB-8CE5-841D0FA10B70}" time="2023-10-11T10:54:48.347Z">
        <t:Attribution userId="S::asutton@oxford.gov.uk::1c33b5b9-49db-4c2a-b69d-5133a0e0f3f4" userProvider="AD" userName="SUTTON Alexander"/>
        <t:Anchor>
          <t:Comment id="392048309"/>
        </t:Anchor>
        <t:SetTitle title="Hi @MCFARLANE Megan Please can you help me fill in the row and confirm numbers for Littlemore Park, Armstrong Road? Many thanks, Alex"/>
      </t:Event>
      <t:Event id="{70CC5C5B-7074-418B-BCE2-7947CECF7C1F}" time="2023-10-11T15:00:04.566Z">
        <t:Attribution userId="S::rnixon@oxford.gov.uk::8122448c-e7a1-476f-9da6-915bce635dba" userProvider="AD" userName="NIXON Rachel"/>
        <t:Progress percentComplete="100"/>
      </t:Event>
    </t:History>
  </t:Task>
  <t:Task id="{FEE95A6D-774A-42F4-BCC6-DAA91BCCF2CC}">
    <t:Anchor>
      <t:Comment id="744067368"/>
    </t:Anchor>
    <t:History>
      <t:Event id="{9A904C0B-5568-48D6-8F1B-A2D083B1A784}" time="2023-10-04T13:59:57.217Z">
        <t:Attribution userId="S::rnixon@oxford.gov.uk::8122448c-e7a1-476f-9da6-915bce635dba" userProvider="AD" userName="NIXON Rachel"/>
        <t:Anchor>
          <t:Comment id="744067368"/>
        </t:Anchor>
        <t:Create/>
      </t:Event>
      <t:Event id="{C93171B3-B497-4F1F-A655-01CFA625DEB5}" time="2023-10-04T13:59:57.217Z">
        <t:Attribution userId="S::rnixon@oxford.gov.uk::8122448c-e7a1-476f-9da6-915bce635dba" userProvider="AD" userName="NIXON Rachel"/>
        <t:Anchor>
          <t:Comment id="744067368"/>
        </t:Anchor>
        <t:Assign userId="S::ASUTTON@oxford.gov.uk::1c33b5b9-49db-4c2a-b69d-5133a0e0f3f4" userProvider="AD" userName="SUTTON Alexander"/>
      </t:Event>
      <t:Event id="{6C663DEE-4309-428A-B91F-CCF0D2367E0A}" time="2023-10-04T13:59:57.217Z">
        <t:Attribution userId="S::rnixon@oxford.gov.uk::8122448c-e7a1-476f-9da6-915bce635dba" userProvider="AD" userName="NIXON Rachel"/>
        <t:Anchor>
          <t:Comment id="744067368"/>
        </t:Anchor>
        <t:SetTitle title="@SUTTON Alexander what were the applications references for these please? I just need to cross check we picked them up in the housing flow reconciliation. Thanks"/>
      </t:Event>
      <t:Event id="{CFEB4336-ACC4-4E7F-A7F2-25DABCBEA992}" time="2023-10-11T10:34:47.097Z">
        <t:Attribution userId="S::asutton@oxford.gov.uk::1c33b5b9-49db-4c2a-b69d-5133a0e0f3f4" userProvider="AD" userName="SUTTON Alexander"/>
        <t:Anchor>
          <t:Comment id="316101545"/>
        </t:Anchor>
        <t:UnassignAll/>
      </t:Event>
      <t:Event id="{8B1F32E9-8F50-41F0-8D0D-76F8FAB68B0C}" time="2023-10-11T10:34:47.097Z">
        <t:Attribution userId="S::asutton@oxford.gov.uk::1c33b5b9-49db-4c2a-b69d-5133a0e0f3f4" userProvider="AD" userName="SUTTON Alexander"/>
        <t:Anchor>
          <t:Comment id="316101545"/>
        </t:Anchor>
        <t:Assign userId="S::RNIXON@oxford.gov.uk::8122448c-e7a1-476f-9da6-915bce635dba" userProvider="AD" userName="NIXON Rachel"/>
      </t:Event>
      <t:Event id="{FBD0C98B-70F1-4329-AD15-A15DF0B73223}" time="2023-10-11T14:50:57.042Z">
        <t:Attribution userId="S::rnixon@oxford.gov.uk::8122448c-e7a1-476f-9da6-915bce635dba" userProvider="AD" userName="NIXON Rachel"/>
        <t:Anchor>
          <t:Comment id="1487625558"/>
        </t:Anchor>
        <t:UnassignAll/>
      </t:Event>
      <t:Event id="{0E508096-9BF1-41F2-AA73-CB5BBA644A29}" time="2023-10-11T14:50:57.042Z">
        <t:Attribution userId="S::rnixon@oxford.gov.uk::8122448c-e7a1-476f-9da6-915bce635dba" userProvider="AD" userName="NIXON Rachel"/>
        <t:Anchor>
          <t:Comment id="1487625558"/>
        </t:Anchor>
        <t:Assign userId="S::ASUTTON@oxford.gov.uk::1c33b5b9-49db-4c2a-b69d-5133a0e0f3f4" userProvider="AD" userName="SUTTON Alexander"/>
      </t:Event>
      <t:Event id="{5C021A73-0887-41DC-92F9-68D11AC338E2}" time="2023-10-11T15:14:22.227Z">
        <t:Attribution userId="S::asutton@oxford.gov.uk::1c33b5b9-49db-4c2a-b69d-5133a0e0f3f4" userProvider="AD" userName="SUTTON Alexander"/>
        <t:Progress percentComplete="100"/>
      </t:Event>
    </t:History>
  </t:Task>
  <t:Task id="{68CB2CA3-3AA3-4E01-A4FE-56A067DC53ED}">
    <t:Anchor>
      <t:Comment id="1495684837"/>
    </t:Anchor>
    <t:History>
      <t:Event id="{4FCC02CD-EF6D-4428-A511-832B52DA364A}" time="2023-10-04T14:01:18.016Z">
        <t:Attribution userId="S::rnixon@oxford.gov.uk::8122448c-e7a1-476f-9da6-915bce635dba" userProvider="AD" userName="NIXON Rachel"/>
        <t:Anchor>
          <t:Comment id="1495684837"/>
        </t:Anchor>
        <t:Create/>
      </t:Event>
      <t:Event id="{8F53E968-EEC6-4E42-AA6A-17E3A1FB8570}" time="2023-10-04T14:01:18.016Z">
        <t:Attribution userId="S::rnixon@oxford.gov.uk::8122448c-e7a1-476f-9da6-915bce635dba" userProvider="AD" userName="NIXON Rachel"/>
        <t:Anchor>
          <t:Comment id="1495684837"/>
        </t:Anchor>
        <t:Assign userId="S::ASUTTON@oxford.gov.uk::1c33b5b9-49db-4c2a-b69d-5133a0e0f3f4" userProvider="AD" userName="SUTTON Alexander"/>
      </t:Event>
      <t:Event id="{AACBD862-ADBE-4B4D-B1D2-A821057F009B}" time="2023-10-04T14:01:18.016Z">
        <t:Attribution userId="S::rnixon@oxford.gov.uk::8122448c-e7a1-476f-9da6-915bce635dba" userProvider="AD" userName="NIXON Rachel"/>
        <t:Anchor>
          <t:Comment id="1495684837"/>
        </t:Anchor>
        <t:SetTitle title="@SUTTON Alexander is there a reason this has been put in this chapter? I think it would be better placed in the housing chapter"/>
      </t:Event>
      <t:Event id="{9D853C13-6F57-43BB-ADF8-9DCB646EAFB4}" time="2023-10-10T16:22:04.402Z">
        <t:Attribution userId="S::asutton@oxford.gov.uk::1c33b5b9-49db-4c2a-b69d-5133a0e0f3f4" userProvider="AD" userName="SUTTON Alexander"/>
        <t:Progress percentComplete="100"/>
      </t:Event>
    </t:History>
  </t:Task>
  <t:Task id="{AA0C4F94-A82A-46AA-BFBA-4358B21756BB}">
    <t:Anchor>
      <t:Comment id="1137967061"/>
    </t:Anchor>
    <t:History>
      <t:Event id="{707444CB-29AB-45C4-87F6-A0AD69F7609B}" time="2023-10-04T14:10:57.732Z">
        <t:Attribution userId="S::asutton@oxford.gov.uk::1c33b5b9-49db-4c2a-b69d-5133a0e0f3f4" userProvider="AD" userName="SUTTON Alexander"/>
        <t:Anchor>
          <t:Comment id="1137967061"/>
        </t:Anchor>
        <t:Create/>
      </t:Event>
      <t:Event id="{CF0C6E8C-20DF-4880-9881-6B51663C6326}" time="2023-10-04T14:10:57.732Z">
        <t:Attribution userId="S::asutton@oxford.gov.uk::1c33b5b9-49db-4c2a-b69d-5133a0e0f3f4" userProvider="AD" userName="SUTTON Alexander"/>
        <t:Anchor>
          <t:Comment id="1137967061"/>
        </t:Anchor>
        <t:Assign userId="S::RNIXON@oxford.gov.uk::8122448c-e7a1-476f-9da6-915bce635dba" userProvider="AD" userName="NIXON Rachel"/>
      </t:Event>
      <t:Event id="{AA821A4F-F36F-4881-98B7-7458DF4F5AF8}" time="2023-10-04T14:10:57.732Z">
        <t:Attribution userId="S::asutton@oxford.gov.uk::1c33b5b9-49db-4c2a-b69d-5133a0e0f3f4" userProvider="AD" userName="SUTTON Alexander"/>
        <t:Anchor>
          <t:Comment id="1137967061"/>
        </t:Anchor>
        <t:SetTitle title="@NIXON Rachel struggling with where I can find the data to fill these in. Any suggestions please? :)"/>
      </t:Event>
      <t:Event id="{CDDDA6D8-A48F-4CB1-994B-4A15A84367CC}" time="2023-10-04T14:32:36.411Z">
        <t:Attribution userId="S::rnixon@oxford.gov.uk::8122448c-e7a1-476f-9da6-915bce635dba" userProvider="AD" userName="NIXON Rachel"/>
        <t:Anchor>
          <t:Comment id="172785814"/>
        </t:Anchor>
        <t:UnassignAll/>
      </t:Event>
      <t:Event id="{5F012F11-8840-4988-89D2-5966D673E69C}" time="2023-10-04T14:32:36.411Z">
        <t:Attribution userId="S::rnixon@oxford.gov.uk::8122448c-e7a1-476f-9da6-915bce635dba" userProvider="AD" userName="NIXON Rachel"/>
        <t:Anchor>
          <t:Comment id="172785814"/>
        </t:Anchor>
        <t:Assign userId="S::CCAMERON@oxford.gov.uk::7e279fa2-94e7-4bdb-8490-4ebe44e05ea9" userProvider="AD" userName="CAMERON Christian"/>
      </t:Event>
    </t:History>
  </t:Task>
  <t:Task id="{602FC6C9-3E48-41A1-ADB1-4BC7A066A86A}">
    <t:Anchor>
      <t:Comment id="936903390"/>
    </t:Anchor>
    <t:History>
      <t:Event id="{DB373FDF-46E7-4236-96BB-E3762C62537F}" time="2023-10-05T11:01:58.398Z">
        <t:Attribution userId="S::rnixon@oxford.gov.uk::8122448c-e7a1-476f-9da6-915bce635dba" userProvider="AD" userName="NIXON Rachel"/>
        <t:Anchor>
          <t:Comment id="936903390"/>
        </t:Anchor>
        <t:Create/>
      </t:Event>
      <t:Event id="{76F9902C-135E-4F92-ABEB-1D9A60985C84}" time="2023-10-05T11:01:58.398Z">
        <t:Attribution userId="S::rnixon@oxford.gov.uk::8122448c-e7a1-476f-9da6-915bce635dba" userProvider="AD" userName="NIXON Rachel"/>
        <t:Anchor>
          <t:Comment id="936903390"/>
        </t:Anchor>
        <t:Assign userId="S::ASUTTON@oxford.gov.uk::1c33b5b9-49db-4c2a-b69d-5133a0e0f3f4" userProvider="AD" userName="SUTTON Alexander"/>
      </t:Event>
      <t:Event id="{8E549D81-6B85-4753-A964-FFFF171BB289}" time="2023-10-05T11:01:58.398Z">
        <t:Attribution userId="S::rnixon@oxford.gov.uk::8122448c-e7a1-476f-9da6-915bce635dba" userProvider="AD" userName="NIXON Rachel"/>
        <t:Anchor>
          <t:Comment id="936903390"/>
        </t:Anchor>
        <t:SetTitle title="@SUTTON Alexander I would include completions from 2016 - 2019 as well as they are part of current plan period."/>
      </t:Event>
      <t:Event id="{5F5656C9-85F2-4310-A672-E66854AF490E}" time="2023-10-11T10:39:35.684Z">
        <t:Attribution userId="S::asutton@oxford.gov.uk::1c33b5b9-49db-4c2a-b69d-5133a0e0f3f4" userProvider="AD" userName="SUTTON Alexander"/>
        <t:Progress percentComplete="100"/>
      </t:Event>
      <t:Event id="{BF906EF3-1EDD-4CCD-832E-2F5706EA9227}" time="2023-10-11T10:39:42.112Z">
        <t:Attribution userId="S::asutton@oxford.gov.uk::1c33b5b9-49db-4c2a-b69d-5133a0e0f3f4" userProvider="AD" userName="SUTTON Alexander"/>
        <t:Progress percentComplete="0"/>
      </t:Event>
      <t:Event id="{739BC5FF-93D8-43C8-A60B-64C9773095F6}" time="2023-10-11T10:40:20.12Z">
        <t:Attribution userId="S::asutton@oxford.gov.uk::1c33b5b9-49db-4c2a-b69d-5133a0e0f3f4" userProvider="AD" userName="SUTTON Alexander"/>
        <t:Progress percentComplete="100"/>
      </t:Event>
      <t:Event id="{77D955AF-6F01-4D9A-9F6C-B23FDF3B45BD}" time="2023-10-11T10:40:23.325Z">
        <t:Attribution userId="S::asutton@oxford.gov.uk::1c33b5b9-49db-4c2a-b69d-5133a0e0f3f4" userProvider="AD" userName="SUTTON Alexander"/>
        <t:Progress percentComplete="0"/>
      </t:Event>
    </t:History>
  </t:Task>
  <t:Task id="{D371C573-A225-447E-ABFE-B61E1CE42A52}">
    <t:Anchor>
      <t:Comment id="721529940"/>
    </t:Anchor>
    <t:History>
      <t:Event id="{4C6D34DD-7145-44D7-84B0-629A289A16A6}" time="2023-10-05T11:29:07.742Z">
        <t:Attribution userId="S::rnixon@oxford.gov.uk::8122448c-e7a1-476f-9da6-915bce635dba" userProvider="AD" userName="NIXON Rachel"/>
        <t:Anchor>
          <t:Comment id="721529940"/>
        </t:Anchor>
        <t:Create/>
      </t:Event>
      <t:Event id="{50FFA249-7048-4D71-B548-6B27F2E5CF7D}" time="2023-10-05T11:29:07.742Z">
        <t:Attribution userId="S::rnixon@oxford.gov.uk::8122448c-e7a1-476f-9da6-915bce635dba" userProvider="AD" userName="NIXON Rachel"/>
        <t:Anchor>
          <t:Comment id="721529940"/>
        </t:Anchor>
        <t:Assign userId="S::ASUTTON@oxford.gov.uk::1c33b5b9-49db-4c2a-b69d-5133a0e0f3f4" userProvider="AD" userName="SUTTON Alexander"/>
      </t:Event>
      <t:Event id="{5D7265D9-2D4D-4187-B1AE-EEB054DB5C7B}" time="2023-10-05T11:29:07.742Z">
        <t:Attribution userId="S::rnixon@oxford.gov.uk::8122448c-e7a1-476f-9da6-915bce635dba" userProvider="AD" userName="NIXON Rachel"/>
        <t:Anchor>
          <t:Comment id="721529940"/>
        </t:Anchor>
        <t:SetTitle title="@SUTTON Alexander I don't think this is correct is it - Policy H9 states the threshold was reduced in April 2022, think this sentence can be deleted."/>
      </t:Event>
    </t:History>
  </t:Task>
  <t:Task id="{E148EA69-6C21-447E-B988-ED88D3986644}">
    <t:Anchor>
      <t:Comment id="1951105064"/>
    </t:Anchor>
    <t:History>
      <t:Event id="{CFADC058-DD98-48F5-9E00-609043B13A21}" time="2023-10-05T11:30:27.417Z">
        <t:Attribution userId="S::rnixon@oxford.gov.uk::8122448c-e7a1-476f-9da6-915bce635dba" userProvider="AD" userName="NIXON Rachel"/>
        <t:Anchor>
          <t:Comment id="1951105064"/>
        </t:Anchor>
        <t:Create/>
      </t:Event>
      <t:Event id="{195FB9B3-8B89-47AB-AC88-A4ACA55E9A98}" time="2023-10-05T11:30:27.417Z">
        <t:Attribution userId="S::rnixon@oxford.gov.uk::8122448c-e7a1-476f-9da6-915bce635dba" userProvider="AD" userName="NIXON Rachel"/>
        <t:Anchor>
          <t:Comment id="1951105064"/>
        </t:Anchor>
        <t:Assign userId="S::ASUTTON@oxford.gov.uk::1c33b5b9-49db-4c2a-b69d-5133a0e0f3f4" userProvider="AD" userName="SUTTON Alexander"/>
      </t:Event>
      <t:Event id="{4822D9B7-646C-41B9-A2E8-42D3621C903E}" time="2023-10-05T11:30:27.417Z">
        <t:Attribution userId="S::rnixon@oxford.gov.uk::8122448c-e7a1-476f-9da6-915bce635dba" userProvider="AD" userName="NIXON Rachel"/>
        <t:Anchor>
          <t:Comment id="1951105064"/>
        </t:Anchor>
        <t:SetTitle title="@SUTTON Alexander I'm not sure we need to include this additional info about the thresholds either. Perhaps delete."/>
      </t:Event>
    </t:History>
  </t:Task>
  <t:Task id="{30D3EC53-6FF8-471A-8622-BF3523F7E22E}">
    <t:Anchor>
      <t:Comment id="1257841670"/>
    </t:Anchor>
    <t:History>
      <t:Event id="{E8A1B4AB-9121-4B07-A2D2-1B25940B0441}" time="2023-10-11T17:59:19.798Z">
        <t:Attribution userId="S::asutton@oxford.gov.uk::1c33b5b9-49db-4c2a-b69d-5133a0e0f3f4" userProvider="AD" userName="SUTTON Alexander"/>
        <t:Anchor>
          <t:Comment id="1257841670"/>
        </t:Anchor>
        <t:Create/>
      </t:Event>
      <t:Event id="{81A82E33-96B2-4EBF-9D7F-178675435364}" time="2023-10-11T17:59:19.798Z">
        <t:Attribution userId="S::asutton@oxford.gov.uk::1c33b5b9-49db-4c2a-b69d-5133a0e0f3f4" userProvider="AD" userName="SUTTON Alexander"/>
        <t:Anchor>
          <t:Comment id="1257841670"/>
        </t:Anchor>
        <t:Assign userId="S::GBUTTER@oxford.gov.uk::59d132fd-10ad-4a41-99e9-95dd7edaca3b" userProvider="AD" userName="BUTTER Gill"/>
      </t:Event>
      <t:Event id="{2E9E7205-B1B5-47A5-9EBF-071C8DE640CD}" time="2023-10-11T17:59:19.798Z">
        <t:Attribution userId="S::asutton@oxford.gov.uk::1c33b5b9-49db-4c2a-b69d-5133a0e0f3f4" userProvider="AD" userName="SUTTON Alexander"/>
        <t:Anchor>
          <t:Comment id="1257841670"/>
        </t:Anchor>
        <t:SetTitle title="Hi @BUTTER Gill Please may we have your thoughts on this paragraph 5.3 and the heritage section in general if you have a moment? Many thanks, Alex"/>
      </t:Event>
    </t:History>
  </t:Task>
  <t:Task id="{A8B1A885-8BB6-4230-87BC-05B6520E03DC}">
    <t:Anchor>
      <t:Comment id="953413252"/>
    </t:Anchor>
    <t:History>
      <t:Event id="{9AAF8388-1952-4D50-BADE-AFC6BF940160}" time="2023-10-23T11:02:25.788Z">
        <t:Attribution userId="S::asutton@oxford.gov.uk::1c33b5b9-49db-4c2a-b69d-5133a0e0f3f4" userProvider="AD" userName="SUTTON Alexander"/>
        <t:Anchor>
          <t:Comment id="953413252"/>
        </t:Anchor>
        <t:Create/>
      </t:Event>
      <t:Event id="{804434B7-BB91-4066-B6F5-0E44825B5CB2}" time="2023-10-23T11:02:25.788Z">
        <t:Attribution userId="S::asutton@oxford.gov.uk::1c33b5b9-49db-4c2a-b69d-5133a0e0f3f4" userProvider="AD" userName="SUTTON Alexander"/>
        <t:Anchor>
          <t:Comment id="953413252"/>
        </t:Anchor>
        <t:Assign userId="S::CCAMERON@oxford.gov.uk::7e279fa2-94e7-4bdb-8490-4ebe44e05ea9" userProvider="AD" userName="CAMERON Christian"/>
      </t:Event>
      <t:Event id="{C2DCD1C9-3178-4D4E-AD20-411A17F538A8}" time="2023-10-23T11:02:25.788Z">
        <t:Attribution userId="S::asutton@oxford.gov.uk::1c33b5b9-49db-4c2a-b69d-5133a0e0f3f4" userProvider="AD" userName="SUTTON Alexander"/>
        <t:Anchor>
          <t:Comment id="953413252"/>
        </t:Anchor>
        <t:SetTitle title="@CAMERON Christian we need your help please!"/>
      </t:Event>
    </t:History>
  </t:Task>
  <t:Task id="{3071ADB5-1B16-4CC7-9AC0-B0BCA559BBDA}">
    <t:Anchor>
      <t:Comment id="678240976"/>
    </t:Anchor>
    <t:History>
      <t:Event id="{E0424C26-6449-43BF-A971-5D21067988BC}" time="2023-10-31T11:09:52.48Z">
        <t:Attribution userId="S::cgolden@oxford.gov.uk::f3297dc9-a19e-42e5-ac43-47cfd783a00a" userProvider="AD" userName="GOLDEN Clare"/>
        <t:Anchor>
          <t:Comment id="1486152179"/>
        </t:Anchor>
        <t:Create/>
      </t:Event>
      <t:Event id="{5CA1090B-5E65-4BB5-82C3-987148AD2CA2}" time="2023-10-31T11:09:52.48Z">
        <t:Attribution userId="S::cgolden@oxford.gov.uk::f3297dc9-a19e-42e5-ac43-47cfd783a00a" userProvider="AD" userName="GOLDEN Clare"/>
        <t:Anchor>
          <t:Comment id="1486152179"/>
        </t:Anchor>
        <t:Assign userId="S::ASUTTON@oxford.gov.uk::1c33b5b9-49db-4c2a-b69d-5133a0e0f3f4" userProvider="AD" userName="SUTTON Alexander"/>
      </t:Event>
      <t:Event id="{4146024E-8937-4F68-BC64-A990DA0D4600}" time="2023-10-31T11:09:52.48Z">
        <t:Attribution userId="S::cgolden@oxford.gov.uk::f3297dc9-a19e-42e5-ac43-47cfd783a00a" userProvider="AD" userName="GOLDEN Clare"/>
        <t:Anchor>
          <t:Comment id="1486152179"/>
        </t:Anchor>
        <t:SetTitle title="@SUTTON Alexander  I would say that a lot of schemes are assessed as causing harm to heritage significance, but considered justified and associated with public benefits that outweigh the harm. And I'm sure there's been at 1 / 2 appeals this year that …"/>
      </t:Event>
    </t:History>
  </t:Task>
  <t:Task id="{4AF0CDCC-4B54-4191-95A3-8E45F4B417B5}">
    <t:Anchor>
      <t:Comment id="710893772"/>
    </t:Anchor>
    <t:History>
      <t:Event id="{18469A74-0212-44F1-9513-9AAB3A0C9259}" time="2024-10-15T13:29:07.712Z">
        <t:Attribution userId="S::rnixon@oxford.gov.uk::8122448c-e7a1-476f-9da6-915bce635dba" userProvider="AD" userName="NIXON Rachel"/>
        <t:Anchor>
          <t:Comment id="716765875"/>
        </t:Anchor>
        <t:Create/>
      </t:Event>
      <t:Event id="{6F2F102C-C01A-48B6-817C-80E5F36A7D25}" time="2024-10-15T13:29:07.712Z">
        <t:Attribution userId="S::rnixon@oxford.gov.uk::8122448c-e7a1-476f-9da6-915bce635dba" userProvider="AD" userName="NIXON Rachel"/>
        <t:Anchor>
          <t:Comment id="716765875"/>
        </t:Anchor>
        <t:Assign userId="S::sbharrison@oxford.gov.uk::b400d9f3-181b-4065-b2ba-80bd12ea1566" userProvider="AD" userName="HARRISON Sarah B."/>
      </t:Event>
      <t:Event id="{ED6EF926-1FB2-4BE3-9875-C1151F333B72}" time="2024-10-15T13:29:07.712Z">
        <t:Attribution userId="S::rnixon@oxford.gov.uk::8122448c-e7a1-476f-9da6-915bce635dba" userProvider="AD" userName="NIXON Rachel"/>
        <t:Anchor>
          <t:Comment id="716765875"/>
        </t:Anchor>
        <t:SetTitle title="@HARRISON Sarah B. - section on 5yhls now updated as are the graphs in fig 6 and 7 above. "/>
      </t:Event>
    </t:History>
  </t:Task>
  <t:Task id="{256CEAB4-7513-4F86-99B4-33B725C13ED4}">
    <t:Anchor>
      <t:Comment id="1045006395"/>
    </t:Anchor>
    <t:History>
      <t:Event id="{A1094983-17C4-44E0-B815-226916494643}" time="2024-08-12T13:42:44.7Z">
        <t:Attribution userId="S::rnixon@oxford.gov.uk::8122448c-e7a1-476f-9da6-915bce635dba" userProvider="AD" userName="NIXON Rachel"/>
        <t:Anchor>
          <t:Comment id="1045006395"/>
        </t:Anchor>
        <t:Create/>
      </t:Event>
      <t:Event id="{5E5A7E06-8871-48EB-8778-FDC3FB6E164D}" time="2024-08-12T13:42:44.7Z">
        <t:Attribution userId="S::rnixon@oxford.gov.uk::8122448c-e7a1-476f-9da6-915bce635dba" userProvider="AD" userName="NIXON Rachel"/>
        <t:Anchor>
          <t:Comment id="1045006395"/>
        </t:Anchor>
        <t:Assign userId="S::tsutherland@oxford.gov.uk::03007e9d-3022-447c-af1c-5ea40050c32e" userProvider="AD" userName="SUTHERLAND Tara"/>
      </t:Event>
      <t:Event id="{351D1EFB-6F4B-4558-BD6B-D51261F69B9E}" time="2024-08-12T13:42:44.7Z">
        <t:Attribution userId="S::rnixon@oxford.gov.uk::8122448c-e7a1-476f-9da6-915bce635dba" userProvider="AD" userName="NIXON Rachel"/>
        <t:Anchor>
          <t:Comment id="1045006395"/>
        </t:Anchor>
        <t:SetTitle title="@SUTHERLAND Tara Tara is this something you could look into for us please. Thanks"/>
      </t:Event>
    </t:History>
  </t:Task>
  <t:Task id="{DA896DD4-F5D7-4050-BBA7-EEE71844CB26}">
    <t:Anchor>
      <t:Comment id="707165795"/>
    </t:Anchor>
    <t:History>
      <t:Event id="{3F46BC68-0D49-437C-BA2E-A38A01B3C5D8}" time="2024-06-26T11:15:21.332Z">
        <t:Attribution userId="S::rnixon@oxford.gov.uk::8122448c-e7a1-476f-9da6-915bce635dba" userProvider="AD" userName="NIXON Rachel"/>
        <t:Anchor>
          <t:Comment id="707167449"/>
        </t:Anchor>
        <t:Create/>
      </t:Event>
      <t:Event id="{733026E8-7CEB-4C57-A1A3-D4229314DEE9}" time="2024-06-26T11:15:21.332Z">
        <t:Attribution userId="S::rnixon@oxford.gov.uk::8122448c-e7a1-476f-9da6-915bce635dba" userProvider="AD" userName="NIXON Rachel"/>
        <t:Anchor>
          <t:Comment id="707167449"/>
        </t:Anchor>
        <t:Assign userId="S::KPATEL@oxford.gov.uk::48b2418e-5771-4ec9-ad73-c845f7b3df87" userProvider="AD" userName="PATEL Keerpa"/>
      </t:Event>
      <t:Event id="{1D828C2E-86D4-4B83-B24B-A9B4239D42FE}" time="2024-06-26T11:15:21.332Z">
        <t:Attribution userId="S::rnixon@oxford.gov.uk::8122448c-e7a1-476f-9da6-915bce635dba" userProvider="AD" userName="NIXON Rachel"/>
        <t:Anchor>
          <t:Comment id="707167449"/>
        </t:Anchor>
        <t:SetTitle title="@PATEL Keerpa "/>
      </t:Event>
    </t:History>
  </t:Task>
  <t:Task id="{E8D615A5-7858-473C-9452-90739FA3EA1A}">
    <t:Anchor>
      <t:Comment id="706562969"/>
    </t:Anchor>
    <t:History>
      <t:Event id="{B74FBC41-59F5-4B77-81F5-577445A8DF26}" time="2024-06-19T11:20:41.168Z">
        <t:Attribution userId="S::rnixon@oxford.gov.uk::8122448c-e7a1-476f-9da6-915bce635dba" userProvider="AD" userName="NIXON Rachel"/>
        <t:Anchor>
          <t:Comment id="706562969"/>
        </t:Anchor>
        <t:Create/>
      </t:Event>
      <t:Event id="{5964E1ED-9382-410C-9BF9-9B6383D2CD19}" time="2024-06-19T11:20:41.168Z">
        <t:Attribution userId="S::rnixon@oxford.gov.uk::8122448c-e7a1-476f-9da6-915bce635dba" userProvider="AD" userName="NIXON Rachel"/>
        <t:Anchor>
          <t:Comment id="706562969"/>
        </t:Anchor>
        <t:Assign userId="S::LNGUYEN@oxford.gov.uk::524b5e81-8556-4c72-99c6-e8e46dad67a1" userProvider="AD" userName="NGUYEN Lan"/>
      </t:Event>
      <t:Event id="{C951BAA0-33A2-455F-AC05-634040E757B4}" time="2024-06-19T11:20:41.168Z">
        <t:Attribution userId="S::rnixon@oxford.gov.uk::8122448c-e7a1-476f-9da6-915bce635dba" userProvider="AD" userName="NIXON Rachel"/>
        <t:Anchor>
          <t:Comment id="706562969"/>
        </t:Anchor>
        <t:SetTitle title="@NGUYEN Lan No temporary permissions shown in housing trajectory, can you please double check against power BI whether there were any non resi temporary permissions approved in 23/24. Thanks. "/>
      </t:Event>
      <t:Event id="{0E839980-EEBB-45E6-A673-FAB438820754}" time="2024-08-01T15:25:34.267Z">
        <t:Attribution userId="S::rnixon@oxford.gov.uk::8122448c-e7a1-476f-9da6-915bce635dba" userProvider="AD" userName="NIXON Rachel"/>
        <t:Anchor>
          <t:Comment id="710292862"/>
        </t:Anchor>
        <t:UnassignAll/>
      </t:Event>
      <t:Event id="{11170EC2-F1E1-4CE8-8141-64EFB26156AA}" time="2024-08-01T15:25:34.267Z">
        <t:Attribution userId="S::rnixon@oxford.gov.uk::8122448c-e7a1-476f-9da6-915bce635dba" userProvider="AD" userName="NIXON Rachel"/>
        <t:Anchor>
          <t:Comment id="710292862"/>
        </t:Anchor>
        <t:Assign userId="S::sbharrison@oxford.gov.uk::b400d9f3-181b-4065-b2ba-80bd12ea1566" userProvider="AD" userName="HARRISON Sarah B."/>
      </t:Event>
      <t:Event id="{F1AF95DE-8F90-47EB-80C8-77566A35F81A}" time="2024-08-14T10:35:07.354Z">
        <t:Attribution userId="S::sbharrison@oxford.gov.uk::b400d9f3-181b-4065-b2ba-80bd12ea1566" userProvider="AD" userName="HARRISON Sarah B."/>
        <t:Progress percentComplete="100"/>
      </t:Event>
    </t:History>
  </t:Task>
  <t:Task id="{14666F6A-884B-4BE4-A16D-3A8C5FA0F433}">
    <t:Anchor>
      <t:Comment id="710894609"/>
    </t:Anchor>
    <t:History>
      <t:Event id="{89DDC340-BE06-4324-8A4B-7CB4F60E0CB9}" time="2024-08-08T14:34:41.57Z">
        <t:Attribution userId="S::rnixon@oxford.gov.uk::8122448c-e7a1-476f-9da6-915bce635dba" userProvider="AD" userName="NIXON Rachel"/>
        <t:Anchor>
          <t:Comment id="710894609"/>
        </t:Anchor>
        <t:Create/>
      </t:Event>
      <t:Event id="{6ECDC13A-C9B4-4246-A3A8-0AC19605085A}" time="2024-08-08T14:34:41.57Z">
        <t:Attribution userId="S::rnixon@oxford.gov.uk::8122448c-e7a1-476f-9da6-915bce635dba" userProvider="AD" userName="NIXON Rachel"/>
        <t:Anchor>
          <t:Comment id="710894609"/>
        </t:Anchor>
        <t:Assign userId="S::lbayly@oxford.gov.uk::3805a514-6ed6-4597-8d21-525c25ad2b15" userProvider="AD" userName="BAYLY Lyndsey"/>
      </t:Event>
      <t:Event id="{C16FB846-BE78-4695-A088-C036A04E8B29}" time="2024-08-08T14:34:41.57Z">
        <t:Attribution userId="S::rnixon@oxford.gov.uk::8122448c-e7a1-476f-9da6-915bce635dba" userProvider="AD" userName="NIXON Rachel"/>
        <t:Anchor>
          <t:Comment id="710894609"/>
        </t:Anchor>
        <t:SetTitle title="Needs to be double checked as we may be double counting some of the small sites in this figure. @BAYLY Lyndsey could we double check this together please. "/>
      </t:Event>
      <t:Event id="{47AA894A-FAF7-4D85-9FE8-438D063E4566}" time="2024-08-14T14:43:26.682Z">
        <t:Attribution userId="S::rnixon@oxford.gov.uk::8122448c-e7a1-476f-9da6-915bce635dba" userProvider="AD" userName="NIXON Rachel"/>
        <t:Progress percentComplete="100"/>
      </t:Event>
    </t:History>
  </t:Task>
  <t:Task id="{5202D8E9-832D-425E-81FE-B14BF757AF2E}">
    <t:Anchor>
      <t:Comment id="707095112"/>
    </t:Anchor>
    <t:History>
      <t:Event id="{1A78D9ED-52D3-4437-8177-5007E7B053A0}" time="2024-07-31T15:54:40.92Z">
        <t:Attribution userId="S::rnixon@oxford.gov.uk::8122448c-e7a1-476f-9da6-915bce635dba" userProvider="AD" userName="NIXON Rachel"/>
        <t:Anchor>
          <t:Comment id="710208208"/>
        </t:Anchor>
        <t:Create/>
      </t:Event>
      <t:Event id="{611B8F06-3B90-4A64-9847-1E7FF1A19FF9}" time="2024-07-31T15:54:40.92Z">
        <t:Attribution userId="S::rnixon@oxford.gov.uk::8122448c-e7a1-476f-9da6-915bce635dba" userProvider="AD" userName="NIXON Rachel"/>
        <t:Anchor>
          <t:Comment id="710208208"/>
        </t:Anchor>
        <t:Assign userId="S::lnguyen@oxford.gov.uk::524b5e81-8556-4c72-99c6-e8e46dad67a1" userProvider="AD" userName="NGUYEN Lan"/>
      </t:Event>
      <t:Event id="{C6B61E0F-3561-4056-A942-D50153B11034}" time="2024-07-31T15:54:40.92Z">
        <t:Attribution userId="S::rnixon@oxford.gov.uk::8122448c-e7a1-476f-9da6-915bce635dba" userProvider="AD" userName="NIXON Rachel"/>
        <t:Anchor>
          <t:Comment id="710208208"/>
        </t:Anchor>
        <t:SetTitle title="The dataset does not show any applications permitted within the covered market during the monitoring period - could these have been recorded elsewhere @NGUYEN Lan any thoughts? "/>
      </t:Event>
      <t:Event id="{C666C02B-F2BC-4910-8905-4ED37F83367C}" time="2024-10-15T13:34:06.482Z">
        <t:Attribution userId="S::rnixon@oxford.gov.uk::8122448c-e7a1-476f-9da6-915bce635dba" userProvider="AD" userName="NIXON Rachel"/>
        <t:Progress percentComplete="100"/>
      </t:Event>
    </t:History>
  </t:Task>
  <t:Task id="{B4A9D3E6-34CE-4BE8-B3A0-CCB3F1DE5918}">
    <t:Anchor>
      <t:Comment id="1681790946"/>
    </t:Anchor>
    <t:History>
      <t:Event id="{668B9CE3-96F8-4FFF-8D91-AC50E9B2FAEE}" time="2024-08-12T13:47:28.313Z">
        <t:Attribution userId="S::rnixon@oxford.gov.uk::8122448c-e7a1-476f-9da6-915bce635dba" userProvider="AD" userName="NIXON Rachel"/>
        <t:Anchor>
          <t:Comment id="617100178"/>
        </t:Anchor>
        <t:Create/>
      </t:Event>
      <t:Event id="{A3EB6BFE-E712-4986-A166-F46B264CA020}" time="2024-08-12T13:47:28.313Z">
        <t:Attribution userId="S::rnixon@oxford.gov.uk::8122448c-e7a1-476f-9da6-915bce635dba" userProvider="AD" userName="NIXON Rachel"/>
        <t:Anchor>
          <t:Comment id="617100178"/>
        </t:Anchor>
        <t:Assign userId="S::lnguyen@oxford.gov.uk::524b5e81-8556-4c72-99c6-e8e46dad67a1" userProvider="AD" userName="NGUYEN Lan"/>
      </t:Event>
      <t:Event id="{55327DE3-D5CC-44A6-9ABD-B4ADAE95E757}" time="2024-08-12T13:47:28.313Z">
        <t:Attribution userId="S::rnixon@oxford.gov.uk::8122448c-e7a1-476f-9da6-915bce635dba" userProvider="AD" userName="NIXON Rachel"/>
        <t:Anchor>
          <t:Comment id="617100178"/>
        </t:Anchor>
        <t:SetTitle title="@NGUYEN Lan sorry to chase but can you please run a further Power BI report (see above) when you have the opportunity. Thank you"/>
      </t:Event>
    </t:History>
  </t:Task>
  <t:Task id="{063E400C-0454-411A-88A9-0C8CDACF784C}">
    <t:Anchor>
      <t:Comment id="709509679"/>
    </t:Anchor>
    <t:History>
      <t:Event id="{EA79D488-E105-4447-8081-B1D95738F0A8}" time="2024-07-23T13:52:31.788Z">
        <t:Attribution userId="S::rnixon@oxford.gov.uk::8122448c-e7a1-476f-9da6-915bce635dba" userProvider="AD" userName="NIXON Rachel"/>
        <t:Anchor>
          <t:Comment id="709509679"/>
        </t:Anchor>
        <t:Create/>
      </t:Event>
      <t:Event id="{B7AAE66E-C2D7-486E-AA67-2070A6EA5D3C}" time="2024-07-23T13:52:31.788Z">
        <t:Attribution userId="S::rnixon@oxford.gov.uk::8122448c-e7a1-476f-9da6-915bce635dba" userProvider="AD" userName="NIXON Rachel"/>
        <t:Anchor>
          <t:Comment id="709509679"/>
        </t:Anchor>
        <t:Assign userId="S::lnguyen@oxford.gov.uk::524b5e81-8556-4c72-99c6-e8e46dad67a1" userProvider="AD" userName="NGUYEN Lan"/>
      </t:Event>
      <t:Event id="{64EC27C3-237B-49ED-809D-7C3B94597D5A}" time="2024-07-23T13:52:31.788Z">
        <t:Attribution userId="S::rnixon@oxford.gov.uk::8122448c-e7a1-476f-9da6-915bce635dba" userProvider="AD" userName="NIXON Rachel"/>
        <t:Anchor>
          <t:Comment id="709509679"/>
        </t:Anchor>
        <t:SetTitle title="@NGUYEN Lan Tenures are also needed for these 7 completions please but I'm slightly muddled by the info in the SV notes of the trajectory and don't know where the spreadsheet is that Chris appears to be referring to. Thank you. "/>
      </t:Event>
      <t:Event id="{933D5969-5F54-4132-9158-93F23EB9BD40}" time="2024-08-14T11:25:31.101Z">
        <t:Attribution userId="S::rnixon@oxford.gov.uk::8122448c-e7a1-476f-9da6-915bce635dba" userProvider="AD" userName="NIXON Rachel"/>
        <t:Progress percentComplete="100"/>
      </t:Event>
    </t:History>
  </t:Task>
  <t:Task id="{0434C82B-4ACB-4939-AE7F-9724EF4E8AFE}">
    <t:Anchor>
      <t:Comment id="707094588"/>
    </t:Anchor>
    <t:History>
      <t:Event id="{4C1962B3-74DF-416F-A0B7-763147EA0AC4}" time="2024-06-25T15:01:00.689Z">
        <t:Attribution userId="S::rnixon@oxford.gov.uk::8122448c-e7a1-476f-9da6-915bce635dba" userProvider="AD" userName="NIXON Rachel"/>
        <t:Anchor>
          <t:Comment id="707094588"/>
        </t:Anchor>
        <t:Create/>
      </t:Event>
      <t:Event id="{DF4B1F22-A1AE-46F4-97DD-B25065B7B053}" time="2024-06-25T15:01:00.689Z">
        <t:Attribution userId="S::rnixon@oxford.gov.uk::8122448c-e7a1-476f-9da6-915bce635dba" userProvider="AD" userName="NIXON Rachel"/>
        <t:Anchor>
          <t:Comment id="707094588"/>
        </t:Anchor>
        <t:Assign userId="S::RWyatt@oxford.gov.uk::61720d26-7890-4326-856a-adc4303984e1" userProvider="AD" userName="WYATT Richard"/>
      </t:Event>
      <t:Event id="{F82F1D22-7C3C-43B7-BC41-D212208827D5}" time="2024-06-25T15:01:00.689Z">
        <t:Attribution userId="S::rnixon@oxford.gov.uk::8122448c-e7a1-476f-9da6-915bce635dba" userProvider="AD" userName="NIXON Rachel"/>
        <t:Anchor>
          <t:Comment id="707094588"/>
        </t:Anchor>
        <t:SetTitle title="@WYATT Richard Have any new strategies/plans been published over the monitoring period that we can cite here? Thanks"/>
      </t:Event>
      <t:Event id="{D5E15F8F-8C20-488E-9702-00619968A0AD}" time="2024-07-25T16:22:54.025Z">
        <t:Attribution userId="S::rnixon@oxford.gov.uk::8122448c-e7a1-476f-9da6-915bce635dba" userProvider="AD" userName="NIXON Rachel"/>
        <t:Anchor>
          <t:Comment id="669335302"/>
        </t:Anchor>
        <t:UnassignAll/>
      </t:Event>
      <t:Event id="{7E8FE2B2-228A-4DD4-AE06-64CBFB567E78}" time="2024-07-25T16:22:54.025Z">
        <t:Attribution userId="S::rnixon@oxford.gov.uk::8122448c-e7a1-476f-9da6-915bce635dba" userProvider="AD" userName="NIXON Rachel"/>
        <t:Anchor>
          <t:Comment id="669335302"/>
        </t:Anchor>
        <t:Assign userId="S::rwyatt@oxford.gov.uk::61720d26-7890-4326-856a-adc4303984e1" userProvider="AD" userName="WYATT Richard"/>
      </t:Event>
      <t:Event id="{223052F6-E1D2-4114-8B6A-8C2D7E832C2A}" time="2024-08-14T12:33:22.416Z">
        <t:Attribution userId="S::sbharrison@oxford.gov.uk::b400d9f3-181b-4065-b2ba-80bd12ea1566" userProvider="AD" userName="HARRISON Sarah B."/>
        <t:Progress percentComplete="100"/>
      </t:Event>
    </t:History>
  </t:Task>
  <t:Task id="{374EC0D8-901E-4768-9E28-9ED4D45C40DE}">
    <t:Anchor>
      <t:Comment id="1810459094"/>
    </t:Anchor>
    <t:History>
      <t:Event id="{02E96826-D2B7-4C41-91E1-8B711A88AC95}" time="2024-08-15T10:00:23.084Z">
        <t:Attribution userId="S::rnixon@oxford.gov.uk::8122448c-e7a1-476f-9da6-915bce635dba" userProvider="AD" userName="NIXON Rachel"/>
        <t:Anchor>
          <t:Comment id="711482951"/>
        </t:Anchor>
        <t:Create/>
      </t:Event>
      <t:Event id="{E52706DE-6BAF-4735-9EE3-64597BE46645}" time="2024-08-15T10:00:23.084Z">
        <t:Attribution userId="S::rnixon@oxford.gov.uk::8122448c-e7a1-476f-9da6-915bce635dba" userProvider="AD" userName="NIXON Rachel"/>
        <t:Anchor>
          <t:Comment id="711482951"/>
        </t:Anchor>
        <t:Assign userId="S::kpatel@oxford.gov.uk::48b2418e-5771-4ec9-ad73-c845f7b3df87" userProvider="AD" userName="PATEL Keerpa"/>
      </t:Event>
      <t:Event id="{49F9A0C0-6112-4209-BF38-D8E0F10CD073}" time="2024-08-15T10:00:23.084Z">
        <t:Attribution userId="S::rnixon@oxford.gov.uk::8122448c-e7a1-476f-9da6-915bce635dba" userProvider="AD" userName="NIXON Rachel"/>
        <t:Anchor>
          <t:Comment id="711482951"/>
        </t:Anchor>
        <t:SetTitle title="@PATEL Keerpa I think this should work now - can you have a look and let me know if you like the format. "/>
      </t:Event>
      <t:Event id="{D882C136-7643-4215-84C9-68A320F1EC59}" time="2024-08-15T10:55:02.2Z">
        <t:Attribution userId="S::kpatel@oxford.gov.uk::48b2418e-5771-4ec9-ad73-c845f7b3df87" userProvider="AD" userName="PATEL Keerpa"/>
        <t:Progress percentComplete="100"/>
      </t:Event>
    </t:History>
  </t:Task>
  <t:Task id="{678524D6-8BAF-4927-9A78-033632DA317D}">
    <t:Anchor>
      <t:Comment id="847969278"/>
    </t:Anchor>
    <t:History>
      <t:Event id="{E875522F-E6CE-4DEE-9F01-BDFF6BFC6142}" time="2024-06-25T15:40:07.566Z">
        <t:Attribution userId="S::rnixon@oxford.gov.uk::8122448c-e7a1-476f-9da6-915bce635dba" userProvider="AD" userName="NIXON Rachel"/>
        <t:Anchor>
          <t:Comment id="707096935"/>
        </t:Anchor>
        <t:Create/>
      </t:Event>
      <t:Event id="{F8996004-4406-436D-A825-006E9666F99C}" time="2024-06-25T15:40:07.566Z">
        <t:Attribution userId="S::rnixon@oxford.gov.uk::8122448c-e7a1-476f-9da6-915bce635dba" userProvider="AD" userName="NIXON Rachel"/>
        <t:Anchor>
          <t:Comment id="707096935"/>
        </t:Anchor>
        <t:Assign userId="S::sbharrison@oxford.gov.uk::b400d9f3-181b-4065-b2ba-80bd12ea1566" userProvider="AD" userName="HARRISON Sarah B."/>
      </t:Event>
      <t:Event id="{7356486E-E413-4509-84B9-6CF60574A554}" time="2024-06-25T15:40:07.566Z">
        <t:Attribution userId="S::rnixon@oxford.gov.uk::8122448c-e7a1-476f-9da6-915bce635dba" userProvider="AD" userName="NIXON Rachel"/>
        <t:Anchor>
          <t:Comment id="707096935"/>
        </t:Anchor>
        <t:SetTitle title="@HARRISON Sarah B. @BAYLY Lyndsey Just wondering what to do now about the buffers, we have previously shown the hls calaculatio with a 5 and 10% buffer but neither are now referenced in the updated PPG. Should we keep both in? "/>
      </t:Event>
      <t:Event id="{BBE18D07-1E77-47F1-B978-822F4269CA0A}" time="2024-08-14T14:43:08.673Z">
        <t:Attribution userId="S::lbayly@oxford.gov.uk::3805a514-6ed6-4597-8d21-525c25ad2b15" userProvider="AD" userName="BAYLY Lyndse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45F82"/>
    </a:accent1>
    <a:accent2>
      <a:srgbClr val="E87331"/>
    </a:accent2>
    <a:accent3>
      <a:srgbClr val="186C24"/>
    </a:accent3>
    <a:accent4>
      <a:srgbClr val="0F9ED5"/>
    </a:accent4>
    <a:accent5>
      <a:srgbClr val="A02B93"/>
    </a:accent5>
    <a:accent6>
      <a:srgbClr val="4EA72E"/>
    </a:accent6>
    <a:hlink>
      <a:srgbClr val="467886"/>
    </a:hlink>
    <a:folHlink>
      <a:srgbClr val="96607D"/>
    </a:folHlink>
  </a:clrScheme>
  <a:fontScheme name="Office">
    <a:majorFont>
      <a:latin typeface="Aptos Display"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45F82"/>
    </a:accent1>
    <a:accent2>
      <a:srgbClr val="E87331"/>
    </a:accent2>
    <a:accent3>
      <a:srgbClr val="186C24"/>
    </a:accent3>
    <a:accent4>
      <a:srgbClr val="0F9ED5"/>
    </a:accent4>
    <a:accent5>
      <a:srgbClr val="A02B93"/>
    </a:accent5>
    <a:accent6>
      <a:srgbClr val="4EA72E"/>
    </a:accent6>
    <a:hlink>
      <a:srgbClr val="467886"/>
    </a:hlink>
    <a:folHlink>
      <a:srgbClr val="96607D"/>
    </a:folHlink>
  </a:clrScheme>
  <a:fontScheme name="Office">
    <a:majorFont>
      <a:latin typeface="Aptos Display"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b32180-f6be-4156-bd87-94caf0a8a105" xsi:nil="true"/>
    <SharedWithUsers xmlns="deb32180-f6be-4156-bd87-94caf0a8a105">
      <UserInfo>
        <DisplayName>BUTTER Gill</DisplayName>
        <AccountId>76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2BBF8FC6A0F074E806251DA7E1B425A" ma:contentTypeVersion="17" ma:contentTypeDescription="Create a new document." ma:contentTypeScope="" ma:versionID="e64d2c4747ec2946614bb4ff508873d9">
  <xsd:schema xmlns:xsd="http://www.w3.org/2001/XMLSchema" xmlns:xs="http://www.w3.org/2001/XMLSchema" xmlns:p="http://schemas.microsoft.com/office/2006/metadata/properties" xmlns:ns2="3a4bcc9d-2574-4af6-ad8f-d0baa2bb729f" xmlns:ns3="deb32180-f6be-4156-bd87-94caf0a8a105" targetNamespace="http://schemas.microsoft.com/office/2006/metadata/properties" ma:root="true" ma:fieldsID="14d84f844f67f428ba72a64a904833ce" ns2:_="" ns3:_="">
    <xsd:import namespace="3a4bcc9d-2574-4af6-ad8f-d0baa2bb729f"/>
    <xsd:import namespace="deb32180-f6be-4156-bd87-94caf0a8a1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bcc9d-2574-4af6-ad8f-d0baa2bb7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b32180-f6be-4156-bd87-94caf0a8a1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4f7ef52-d20e-4112-ad12-462daea79328}" ma:internalName="TaxCatchAll" ma:showField="CatchAllData" ma:web="deb32180-f6be-4156-bd87-94caf0a8a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5A1B70-847D-439F-A005-40E8EEFC5B8D}">
  <ds:schemaRefs>
    <ds:schemaRef ds:uri="http://schemas.microsoft.com/office/2006/metadata/properties"/>
    <ds:schemaRef ds:uri="http://schemas.microsoft.com/office/infopath/2007/PartnerControls"/>
    <ds:schemaRef ds:uri="deb32180-f6be-4156-bd87-94caf0a8a105"/>
  </ds:schemaRefs>
</ds:datastoreItem>
</file>

<file path=customXml/itemProps2.xml><?xml version="1.0" encoding="utf-8"?>
<ds:datastoreItem xmlns:ds="http://schemas.openxmlformats.org/officeDocument/2006/customXml" ds:itemID="{AC864F73-FBC9-4953-B309-B21F0F7C30EF}">
  <ds:schemaRefs>
    <ds:schemaRef ds:uri="http://schemas.microsoft.com/sharepoint/v3/contenttype/forms"/>
  </ds:schemaRefs>
</ds:datastoreItem>
</file>

<file path=customXml/itemProps3.xml><?xml version="1.0" encoding="utf-8"?>
<ds:datastoreItem xmlns:ds="http://schemas.openxmlformats.org/officeDocument/2006/customXml" ds:itemID="{4C0D9221-638A-404D-A305-29A48BD19627}">
  <ds:schemaRefs>
    <ds:schemaRef ds:uri="http://schemas.openxmlformats.org/officeDocument/2006/bibliography"/>
  </ds:schemaRefs>
</ds:datastoreItem>
</file>

<file path=customXml/itemProps4.xml><?xml version="1.0" encoding="utf-8"?>
<ds:datastoreItem xmlns:ds="http://schemas.openxmlformats.org/officeDocument/2006/customXml" ds:itemID="{EA632DF8-59D7-492B-93CE-0681EE474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bcc9d-2574-4af6-ad8f-d0baa2bb729f"/>
    <ds:schemaRef ds:uri="deb32180-f6be-4156-bd87-94caf0a8a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Oxford City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FORD Amanda</dc:creator>
  <keywords/>
  <lastModifiedBy>NIXON Rachel</lastModifiedBy>
  <revision>3624</revision>
  <dcterms:created xsi:type="dcterms:W3CDTF">2024-09-25T16:27:00.0000000Z</dcterms:created>
  <dcterms:modified xsi:type="dcterms:W3CDTF">2024-11-28T11:24:25.4575077Z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2022-12-22T00:00:00Z</vt:filetime>
  </property>
  <property fmtid="{D5CDD505-2E9C-101B-9397-08002B2CF9AE}" pid="3" name="Creator">
    <vt:lpwstr>Microsoft® Word 2013</vt:lpwstr>
  </property>
  <property fmtid="{D5CDD505-2E9C-101B-9397-08002B2CF9AE}" pid="4" name="LastSaved">
    <vt:filetime>2023-04-26T00:00:00Z</vt:filetime>
  </property>
  <property fmtid="{D5CDD505-2E9C-101B-9397-08002B2CF9AE}" pid="5" name="ContentTypeId">
    <vt:lpwstr>0x01010022BBF8FC6A0F074E806251DA7E1B425A</vt:lpwstr>
  </property>
</Properties>
</file>